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2759" w14:textId="77777777" w:rsidR="00C81044" w:rsidRPr="00C74697" w:rsidRDefault="00C81044" w:rsidP="00C81044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C74697">
        <w:rPr>
          <w:rFonts w:asciiTheme="minorHAnsi" w:hAnsiTheme="minorHAnsi" w:cstheme="minorHAnsi"/>
          <w:b/>
          <w:sz w:val="36"/>
          <w:szCs w:val="36"/>
          <w:u w:val="single"/>
        </w:rPr>
        <w:t>WYMAGANIA EDUKACYJNE</w:t>
      </w:r>
    </w:p>
    <w:p w14:paraId="30B2E042" w14:textId="20D53B4D" w:rsidR="00C81044" w:rsidRPr="00C74697" w:rsidRDefault="00C81044" w:rsidP="008F7762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74697">
        <w:rPr>
          <w:rFonts w:asciiTheme="minorHAnsi" w:hAnsiTheme="minorHAnsi" w:cstheme="minorHAnsi"/>
          <w:b/>
          <w:sz w:val="36"/>
          <w:szCs w:val="36"/>
        </w:rPr>
        <w:t>ZAWARTE W PLANIE WYNIKOWYM</w:t>
      </w:r>
      <w:r w:rsidR="008F7762" w:rsidRPr="00C74697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8F7762" w:rsidRPr="00C74697">
        <w:rPr>
          <w:rFonts w:asciiTheme="minorHAnsi" w:hAnsiTheme="minorHAnsi" w:cstheme="minorHAnsi"/>
          <w:b/>
          <w:sz w:val="36"/>
          <w:szCs w:val="36"/>
        </w:rPr>
        <w:br/>
      </w:r>
      <w:r w:rsidRPr="00C74697">
        <w:rPr>
          <w:rFonts w:asciiTheme="minorHAnsi" w:hAnsiTheme="minorHAnsi" w:cstheme="minorHAnsi"/>
          <w:b/>
          <w:sz w:val="36"/>
          <w:szCs w:val="36"/>
        </w:rPr>
        <w:t xml:space="preserve">Z </w:t>
      </w:r>
      <w:r w:rsidR="008F7762" w:rsidRPr="00C74697">
        <w:rPr>
          <w:rFonts w:asciiTheme="minorHAnsi" w:hAnsiTheme="minorHAnsi" w:cstheme="minorHAnsi"/>
          <w:b/>
          <w:i/>
          <w:sz w:val="36"/>
          <w:szCs w:val="36"/>
        </w:rPr>
        <w:t>informatyki</w:t>
      </w:r>
    </w:p>
    <w:p w14:paraId="59522156" w14:textId="78CE3922" w:rsidR="00C81044" w:rsidRPr="00C74697" w:rsidRDefault="00C81044" w:rsidP="00C81044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74697">
        <w:rPr>
          <w:rFonts w:asciiTheme="minorHAnsi" w:hAnsiTheme="minorHAnsi" w:cstheme="minorHAnsi"/>
          <w:b/>
          <w:sz w:val="36"/>
          <w:szCs w:val="36"/>
        </w:rPr>
        <w:t xml:space="preserve">W KLASIE </w:t>
      </w:r>
      <w:r w:rsidR="00C74697">
        <w:rPr>
          <w:rFonts w:asciiTheme="minorHAnsi" w:hAnsiTheme="minorHAnsi" w:cstheme="minorHAnsi"/>
          <w:b/>
          <w:sz w:val="36"/>
          <w:szCs w:val="36"/>
        </w:rPr>
        <w:t>6</w:t>
      </w:r>
    </w:p>
    <w:p w14:paraId="3ED5C685" w14:textId="77777777" w:rsidR="00C81044" w:rsidRPr="00C74697" w:rsidRDefault="00357BA3" w:rsidP="00C81044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74697">
        <w:rPr>
          <w:rFonts w:asciiTheme="minorHAnsi" w:hAnsiTheme="minorHAnsi" w:cstheme="minorHAnsi"/>
          <w:b/>
          <w:sz w:val="36"/>
          <w:szCs w:val="36"/>
        </w:rPr>
        <w:t>Rok szkolny 2025/2026</w:t>
      </w:r>
    </w:p>
    <w:p w14:paraId="2A2DB3D6" w14:textId="77777777" w:rsidR="00C81044" w:rsidRPr="00C74697" w:rsidRDefault="00C81044" w:rsidP="00C81044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74697">
        <w:rPr>
          <w:rFonts w:asciiTheme="minorHAnsi" w:hAnsiTheme="minorHAnsi" w:cstheme="minorHAnsi"/>
          <w:b/>
          <w:sz w:val="36"/>
          <w:szCs w:val="36"/>
        </w:rPr>
        <w:t>Zespół Szkół i Placówek Oświatowych w Lubiniu</w:t>
      </w:r>
    </w:p>
    <w:p w14:paraId="4F57C16D" w14:textId="77777777" w:rsidR="00321CB6" w:rsidRPr="00C74697" w:rsidRDefault="00321CB6" w:rsidP="00C8104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658D237" w14:textId="77777777" w:rsidR="00C81044" w:rsidRPr="00C74697" w:rsidRDefault="00C81044" w:rsidP="00C81044">
      <w:pPr>
        <w:rPr>
          <w:rFonts w:asciiTheme="minorHAnsi" w:hAnsiTheme="minorHAnsi" w:cstheme="minorHAnsi"/>
          <w:sz w:val="28"/>
          <w:szCs w:val="28"/>
        </w:rPr>
      </w:pPr>
      <w:r w:rsidRPr="00C74697">
        <w:rPr>
          <w:rFonts w:asciiTheme="minorHAnsi" w:hAnsiTheme="minorHAnsi" w:cstheme="minorHAnsi"/>
          <w:sz w:val="28"/>
          <w:szCs w:val="28"/>
        </w:rPr>
        <w:t>Opracowano na podstawie programu:</w:t>
      </w:r>
    </w:p>
    <w:p w14:paraId="088547AC" w14:textId="04EBE424" w:rsidR="00C81044" w:rsidRPr="00C74697" w:rsidRDefault="00C81044" w:rsidP="00C8104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74697">
        <w:rPr>
          <w:rFonts w:asciiTheme="minorHAnsi" w:hAnsiTheme="minorHAnsi" w:cstheme="minorHAnsi"/>
          <w:sz w:val="28"/>
          <w:szCs w:val="28"/>
        </w:rPr>
        <w:t xml:space="preserve">Tytuł: </w:t>
      </w:r>
      <w:r w:rsidR="008F7762" w:rsidRPr="00C74697">
        <w:rPr>
          <w:rFonts w:asciiTheme="minorHAnsi" w:hAnsiTheme="minorHAnsi" w:cstheme="minorHAnsi"/>
          <w:b/>
          <w:bCs/>
          <w:sz w:val="28"/>
          <w:szCs w:val="28"/>
        </w:rPr>
        <w:t>Program nauczania informatyki w szkole podstawowej „Lubię to!”</w:t>
      </w:r>
    </w:p>
    <w:p w14:paraId="7C1B5418" w14:textId="66C59947" w:rsidR="00C81044" w:rsidRPr="00C74697" w:rsidRDefault="00C81044" w:rsidP="00C81044">
      <w:pPr>
        <w:rPr>
          <w:rFonts w:asciiTheme="minorHAnsi" w:hAnsiTheme="minorHAnsi" w:cstheme="minorHAnsi"/>
          <w:sz w:val="28"/>
          <w:szCs w:val="28"/>
        </w:rPr>
      </w:pPr>
      <w:r w:rsidRPr="00C74697">
        <w:rPr>
          <w:rFonts w:asciiTheme="minorHAnsi" w:hAnsiTheme="minorHAnsi" w:cstheme="minorHAnsi"/>
          <w:sz w:val="28"/>
          <w:szCs w:val="28"/>
        </w:rPr>
        <w:t>Autorzy:</w:t>
      </w:r>
      <w:r w:rsidR="008F7762" w:rsidRPr="00C74697">
        <w:rPr>
          <w:rFonts w:asciiTheme="minorHAnsi" w:hAnsiTheme="minorHAnsi" w:cstheme="minorHAnsi"/>
          <w:sz w:val="28"/>
          <w:szCs w:val="28"/>
        </w:rPr>
        <w:t xml:space="preserve"> Michał Kęska</w:t>
      </w:r>
    </w:p>
    <w:p w14:paraId="72298323" w14:textId="77777777" w:rsidR="008F7762" w:rsidRPr="00C74697" w:rsidRDefault="008F7762" w:rsidP="008F7762">
      <w:pPr>
        <w:rPr>
          <w:rFonts w:asciiTheme="minorHAnsi" w:hAnsiTheme="minorHAnsi" w:cstheme="minorHAnsi"/>
          <w:b/>
          <w:sz w:val="24"/>
          <w:szCs w:val="24"/>
        </w:rPr>
      </w:pPr>
    </w:p>
    <w:p w14:paraId="4858A265" w14:textId="77777777" w:rsidR="008F7762" w:rsidRPr="00C74697" w:rsidRDefault="008F7762" w:rsidP="008F7762">
      <w:pPr>
        <w:rPr>
          <w:rFonts w:asciiTheme="minorHAnsi" w:hAnsiTheme="minorHAnsi" w:cstheme="minorHAnsi"/>
          <w:b/>
          <w:sz w:val="24"/>
          <w:szCs w:val="24"/>
        </w:rPr>
      </w:pPr>
    </w:p>
    <w:p w14:paraId="2B000DF2" w14:textId="77777777" w:rsidR="008F7762" w:rsidRPr="00C74697" w:rsidRDefault="008F7762" w:rsidP="008F7762">
      <w:pPr>
        <w:rPr>
          <w:rFonts w:asciiTheme="minorHAnsi" w:hAnsiTheme="minorHAnsi" w:cstheme="minorHAnsi"/>
          <w:b/>
          <w:sz w:val="24"/>
          <w:szCs w:val="24"/>
        </w:rPr>
      </w:pPr>
    </w:p>
    <w:p w14:paraId="42E1BF17" w14:textId="77777777" w:rsidR="008F7762" w:rsidRDefault="008F7762" w:rsidP="008F7762">
      <w:pPr>
        <w:rPr>
          <w:rFonts w:asciiTheme="minorHAnsi" w:hAnsiTheme="minorHAnsi" w:cstheme="minorHAnsi"/>
          <w:b/>
          <w:sz w:val="24"/>
          <w:szCs w:val="24"/>
        </w:rPr>
      </w:pPr>
    </w:p>
    <w:p w14:paraId="26682624" w14:textId="77777777" w:rsidR="00C74697" w:rsidRDefault="00C74697" w:rsidP="008F7762">
      <w:pPr>
        <w:rPr>
          <w:rFonts w:asciiTheme="minorHAnsi" w:hAnsiTheme="minorHAnsi" w:cstheme="minorHAnsi"/>
          <w:b/>
          <w:sz w:val="24"/>
          <w:szCs w:val="24"/>
        </w:rPr>
      </w:pPr>
    </w:p>
    <w:p w14:paraId="6EACBC23" w14:textId="3AFCF9B1" w:rsidR="00C74697" w:rsidRPr="00C74697" w:rsidRDefault="00C74697" w:rsidP="003C548E">
      <w:pPr>
        <w:pStyle w:val="Tytu"/>
        <w:jc w:val="center"/>
        <w:rPr>
          <w:rFonts w:asciiTheme="minorHAnsi" w:hAnsiTheme="minorHAnsi" w:cstheme="minorHAnsi"/>
          <w:sz w:val="32"/>
          <w:szCs w:val="32"/>
        </w:rPr>
      </w:pPr>
      <w:r w:rsidRPr="00C74697">
        <w:rPr>
          <w:rFonts w:asciiTheme="minorHAnsi" w:hAnsiTheme="minorHAnsi" w:cstheme="minorHAnsi"/>
          <w:b/>
          <w:sz w:val="32"/>
          <w:szCs w:val="32"/>
        </w:rPr>
        <w:lastRenderedPageBreak/>
        <w:t>Plan wynikowy</w:t>
      </w:r>
    </w:p>
    <w:p w14:paraId="4A57F826" w14:textId="21AB31D1" w:rsidR="00C74697" w:rsidRPr="00C74697" w:rsidRDefault="00C74697" w:rsidP="00C74697">
      <w:pPr>
        <w:rPr>
          <w:rFonts w:asciiTheme="minorHAnsi" w:hAnsiTheme="minorHAnsi" w:cstheme="minorHAnsi"/>
          <w:sz w:val="24"/>
          <w:szCs w:val="24"/>
        </w:rPr>
      </w:pPr>
      <w:r w:rsidRPr="00C74697">
        <w:rPr>
          <w:rFonts w:asciiTheme="minorHAnsi" w:hAnsiTheme="minorHAnsi" w:cstheme="minorHAnsi"/>
          <w:sz w:val="24"/>
          <w:szCs w:val="24"/>
        </w:rPr>
        <w:t>Wymagania zamieszczone w planie wynikowym zostały dostosowane do poszczególnych jednostek lekcyjnych i mają na celu ułatwienie planowania lekcji i oceniania uczniów. Są one propozycją, którą każdy nauczyciel powinien zmodyfikować stosownie do możliwości swojego zespołu klasowego.</w:t>
      </w:r>
    </w:p>
    <w:tbl>
      <w:tblPr>
        <w:tblStyle w:val="Tabela-Siatka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2"/>
        <w:gridCol w:w="1570"/>
        <w:gridCol w:w="2152"/>
        <w:gridCol w:w="2152"/>
        <w:gridCol w:w="2152"/>
        <w:gridCol w:w="2204"/>
        <w:gridCol w:w="2152"/>
      </w:tblGrid>
      <w:tr w:rsidR="00C74697" w:rsidRPr="00C74697" w14:paraId="52ABC0E2" w14:textId="77777777" w:rsidTr="00D0267C">
        <w:tc>
          <w:tcPr>
            <w:tcW w:w="1694" w:type="dxa"/>
          </w:tcPr>
          <w:p w14:paraId="2BD7B075" w14:textId="77777777" w:rsidR="00C74697" w:rsidRPr="00C74697" w:rsidRDefault="00C74697" w:rsidP="00D0267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4697">
              <w:rPr>
                <w:rFonts w:asciiTheme="minorHAnsi" w:hAnsiTheme="minorHAnsi" w:cstheme="minorHAnsi"/>
                <w:b/>
              </w:rPr>
              <w:t>Tytuł w podręczniku</w:t>
            </w:r>
          </w:p>
        </w:tc>
        <w:tc>
          <w:tcPr>
            <w:tcW w:w="1692" w:type="dxa"/>
          </w:tcPr>
          <w:p w14:paraId="0C994C81" w14:textId="77777777" w:rsidR="00C74697" w:rsidRPr="00C74697" w:rsidRDefault="00C74697" w:rsidP="00D0267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4697">
              <w:rPr>
                <w:rFonts w:asciiTheme="minorHAnsi" w:hAnsiTheme="minorHAnsi" w:cstheme="minorHAnsi"/>
                <w:b/>
              </w:rPr>
              <w:t>Numer i temat lekcji</w:t>
            </w:r>
          </w:p>
        </w:tc>
        <w:tc>
          <w:tcPr>
            <w:tcW w:w="2036" w:type="dxa"/>
          </w:tcPr>
          <w:p w14:paraId="701895BA" w14:textId="77777777" w:rsidR="00C74697" w:rsidRPr="00C74697" w:rsidRDefault="00C74697" w:rsidP="00D0267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4697">
              <w:rPr>
                <w:rFonts w:asciiTheme="minorHAnsi" w:hAnsiTheme="minorHAnsi" w:cstheme="minorHAnsi"/>
                <w:b/>
              </w:rPr>
              <w:t>Wymagania konieczne (ocena dopuszczająca)</w:t>
            </w:r>
            <w:r w:rsidRPr="00C74697">
              <w:rPr>
                <w:rFonts w:asciiTheme="minorHAnsi" w:hAnsiTheme="minorHAnsi" w:cstheme="minorHAnsi"/>
                <w:b/>
              </w:rPr>
              <w:br/>
              <w:t>Uczeń:</w:t>
            </w:r>
          </w:p>
        </w:tc>
        <w:tc>
          <w:tcPr>
            <w:tcW w:w="2091" w:type="dxa"/>
          </w:tcPr>
          <w:p w14:paraId="7A34E87E" w14:textId="77777777" w:rsidR="00C74697" w:rsidRPr="00C74697" w:rsidRDefault="00C74697" w:rsidP="00D0267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4697">
              <w:rPr>
                <w:rFonts w:asciiTheme="minorHAnsi" w:hAnsiTheme="minorHAnsi" w:cstheme="minorHAnsi"/>
                <w:b/>
              </w:rPr>
              <w:t>Wymagania podstawowe (ocena dostateczna)</w:t>
            </w:r>
            <w:r w:rsidRPr="00C74697">
              <w:rPr>
                <w:rFonts w:asciiTheme="minorHAnsi" w:hAnsiTheme="minorHAnsi" w:cstheme="minorHAnsi"/>
                <w:b/>
              </w:rPr>
              <w:br/>
              <w:t>Uczeń:</w:t>
            </w:r>
          </w:p>
        </w:tc>
        <w:tc>
          <w:tcPr>
            <w:tcW w:w="2001" w:type="dxa"/>
          </w:tcPr>
          <w:p w14:paraId="5AC82794" w14:textId="77777777" w:rsidR="00C74697" w:rsidRPr="00C74697" w:rsidRDefault="00C74697" w:rsidP="00D0267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4697">
              <w:rPr>
                <w:rFonts w:asciiTheme="minorHAnsi" w:hAnsiTheme="minorHAnsi" w:cstheme="minorHAnsi"/>
                <w:b/>
              </w:rPr>
              <w:t>Wymagania rozszerzające (ocena dobra)</w:t>
            </w:r>
            <w:r w:rsidRPr="00C74697">
              <w:rPr>
                <w:rFonts w:asciiTheme="minorHAnsi" w:hAnsiTheme="minorHAnsi" w:cstheme="minorHAnsi"/>
                <w:b/>
              </w:rPr>
              <w:br/>
              <w:t>Uczeń:</w:t>
            </w:r>
          </w:p>
        </w:tc>
        <w:tc>
          <w:tcPr>
            <w:tcW w:w="2094" w:type="dxa"/>
          </w:tcPr>
          <w:p w14:paraId="4BA331B5" w14:textId="77777777" w:rsidR="00C74697" w:rsidRPr="00C74697" w:rsidRDefault="00C74697" w:rsidP="00D0267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4697">
              <w:rPr>
                <w:rFonts w:asciiTheme="minorHAnsi" w:hAnsiTheme="minorHAnsi" w:cstheme="minorHAnsi"/>
                <w:b/>
              </w:rPr>
              <w:t>Wymagania dopełniające (ocena bardzo dobra)</w:t>
            </w:r>
            <w:r w:rsidRPr="00C74697">
              <w:rPr>
                <w:rFonts w:asciiTheme="minorHAnsi" w:hAnsiTheme="minorHAnsi" w:cstheme="minorHAnsi"/>
                <w:b/>
              </w:rPr>
              <w:br/>
              <w:t>Uczeń:</w:t>
            </w:r>
          </w:p>
        </w:tc>
        <w:tc>
          <w:tcPr>
            <w:tcW w:w="2388" w:type="dxa"/>
          </w:tcPr>
          <w:p w14:paraId="4EB6B788" w14:textId="77777777" w:rsidR="00C74697" w:rsidRPr="00C74697" w:rsidRDefault="00C74697" w:rsidP="00D0267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4697">
              <w:rPr>
                <w:rFonts w:asciiTheme="minorHAnsi" w:hAnsiTheme="minorHAnsi" w:cstheme="minorHAnsi"/>
                <w:b/>
              </w:rPr>
              <w:t>Wymagania wykraczające (ocena celująca)</w:t>
            </w:r>
            <w:r w:rsidRPr="00C74697">
              <w:rPr>
                <w:rFonts w:asciiTheme="minorHAnsi" w:hAnsiTheme="minorHAnsi" w:cstheme="minorHAnsi"/>
                <w:b/>
              </w:rPr>
              <w:br/>
              <w:t>Uczeń:</w:t>
            </w:r>
          </w:p>
        </w:tc>
      </w:tr>
      <w:tr w:rsidR="00C74697" w:rsidRPr="00C74697" w14:paraId="6342E3D0" w14:textId="77777777" w:rsidTr="00D0267C">
        <w:tc>
          <w:tcPr>
            <w:tcW w:w="13996" w:type="dxa"/>
            <w:gridSpan w:val="7"/>
          </w:tcPr>
          <w:p w14:paraId="22138E32" w14:textId="77777777" w:rsidR="00C74697" w:rsidRPr="00C74697" w:rsidRDefault="00C74697" w:rsidP="00D0267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4697">
              <w:rPr>
                <w:rFonts w:asciiTheme="minorHAnsi" w:hAnsiTheme="minorHAnsi" w:cstheme="minorHAnsi"/>
                <w:b/>
              </w:rPr>
              <w:t xml:space="preserve">Dział 1. Nie daj się złapać. Jak bezpiecznie korzystać z </w:t>
            </w:r>
            <w:proofErr w:type="spellStart"/>
            <w:r w:rsidRPr="00C74697">
              <w:rPr>
                <w:rFonts w:asciiTheme="minorHAnsi" w:hAnsiTheme="minorHAnsi" w:cstheme="minorHAnsi"/>
                <w:b/>
              </w:rPr>
              <w:t>internetu</w:t>
            </w:r>
            <w:proofErr w:type="spellEnd"/>
            <w:r w:rsidRPr="00C74697">
              <w:rPr>
                <w:rFonts w:asciiTheme="minorHAnsi" w:hAnsiTheme="minorHAnsi" w:cstheme="minorHAnsi"/>
                <w:b/>
              </w:rPr>
              <w:t>?</w:t>
            </w:r>
          </w:p>
        </w:tc>
      </w:tr>
      <w:tr w:rsidR="00C74697" w:rsidRPr="00C74697" w14:paraId="5FE65218" w14:textId="77777777" w:rsidTr="00D0267C">
        <w:tc>
          <w:tcPr>
            <w:tcW w:w="1694" w:type="dxa"/>
          </w:tcPr>
          <w:p w14:paraId="182A7FA0" w14:textId="77777777" w:rsidR="00C74697" w:rsidRPr="00C74697" w:rsidRDefault="00C74697" w:rsidP="00D0267C">
            <w:pPr>
              <w:rPr>
                <w:rFonts w:asciiTheme="minorHAnsi" w:hAnsiTheme="minorHAnsi" w:cstheme="minorHAnsi"/>
              </w:rPr>
            </w:pPr>
            <w:r w:rsidRPr="00C74697">
              <w:rPr>
                <w:rFonts w:asciiTheme="minorHAnsi" w:hAnsiTheme="minorHAnsi" w:cstheme="minorHAnsi"/>
                <w:b/>
              </w:rPr>
              <w:t xml:space="preserve">1.1. Ja w </w:t>
            </w:r>
            <w:proofErr w:type="spellStart"/>
            <w:r w:rsidRPr="00C74697">
              <w:rPr>
                <w:rFonts w:asciiTheme="minorHAnsi" w:hAnsiTheme="minorHAnsi" w:cstheme="minorHAnsi"/>
                <w:b/>
              </w:rPr>
              <w:t>internecie</w:t>
            </w:r>
            <w:proofErr w:type="spellEnd"/>
            <w:r w:rsidRPr="00C74697">
              <w:rPr>
                <w:rFonts w:asciiTheme="minorHAnsi" w:hAnsiTheme="minorHAnsi" w:cstheme="minorHAnsi"/>
                <w:b/>
              </w:rPr>
              <w:t>. O komunikacji w sieci</w:t>
            </w:r>
          </w:p>
          <w:p w14:paraId="316EE788" w14:textId="77777777" w:rsidR="00C74697" w:rsidRPr="00C74697" w:rsidRDefault="00C74697" w:rsidP="00D026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2" w:type="dxa"/>
          </w:tcPr>
          <w:p w14:paraId="06B50E0C" w14:textId="77777777" w:rsidR="00C74697" w:rsidRPr="00C74697" w:rsidRDefault="00C74697" w:rsidP="00D0267C">
            <w:pPr>
              <w:rPr>
                <w:rFonts w:asciiTheme="minorHAnsi" w:hAnsiTheme="minorHAnsi" w:cstheme="minorHAnsi"/>
              </w:rPr>
            </w:pPr>
            <w:r w:rsidRPr="00C74697">
              <w:rPr>
                <w:rFonts w:asciiTheme="minorHAnsi" w:hAnsiTheme="minorHAnsi" w:cstheme="minorHAnsi"/>
              </w:rPr>
              <w:t xml:space="preserve">1. Ja w </w:t>
            </w:r>
            <w:proofErr w:type="spellStart"/>
            <w:r w:rsidRPr="00C74697">
              <w:rPr>
                <w:rFonts w:asciiTheme="minorHAnsi" w:hAnsiTheme="minorHAnsi" w:cstheme="minorHAnsi"/>
              </w:rPr>
              <w:t>internecie</w:t>
            </w:r>
            <w:proofErr w:type="spellEnd"/>
            <w:r w:rsidRPr="00C74697">
              <w:rPr>
                <w:rFonts w:asciiTheme="minorHAnsi" w:hAnsiTheme="minorHAnsi" w:cstheme="minorHAnsi"/>
              </w:rPr>
              <w:t xml:space="preserve">. </w:t>
            </w:r>
            <w:ins w:id="0" w:author="Agnieszka Szymanowska-Pancer" w:date="2025-08-05T11:28:00Z" w16du:dateUtc="2025-08-05T09:28:00Z">
              <w:r w:rsidRPr="00C74697">
                <w:rPr>
                  <w:rFonts w:asciiTheme="minorHAnsi" w:hAnsiTheme="minorHAnsi" w:cstheme="minorHAnsi"/>
                </w:rPr>
                <w:br/>
              </w:r>
            </w:ins>
            <w:r w:rsidRPr="00C74697">
              <w:rPr>
                <w:rFonts w:asciiTheme="minorHAnsi" w:hAnsiTheme="minorHAnsi" w:cstheme="minorHAnsi"/>
              </w:rPr>
              <w:t>O komunikacji w sieci</w:t>
            </w:r>
          </w:p>
        </w:tc>
        <w:tc>
          <w:tcPr>
            <w:tcW w:w="2036" w:type="dxa"/>
          </w:tcPr>
          <w:p w14:paraId="6AE89A54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podaje przykłady różnych form komunikacji w sieci</w:t>
            </w:r>
          </w:p>
        </w:tc>
        <w:tc>
          <w:tcPr>
            <w:tcW w:w="2091" w:type="dxa"/>
          </w:tcPr>
          <w:p w14:paraId="78757CA7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wymienia zalety i ograniczenia komunikacji w sieci</w:t>
            </w:r>
          </w:p>
        </w:tc>
        <w:tc>
          <w:tcPr>
            <w:tcW w:w="2001" w:type="dxa"/>
          </w:tcPr>
          <w:p w14:paraId="4E3C017D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rozpoznaje formy niewłaściwej komunikacji i proponuje podstawowe sposoby reagowania</w:t>
            </w:r>
          </w:p>
        </w:tc>
        <w:tc>
          <w:tcPr>
            <w:tcW w:w="2094" w:type="dxa"/>
          </w:tcPr>
          <w:p w14:paraId="6F11E4C2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 xml:space="preserve">zna podstawowe cechy </w:t>
            </w:r>
            <w:proofErr w:type="spellStart"/>
            <w:r w:rsidRPr="00C74697">
              <w:rPr>
                <w:rFonts w:cstheme="minorHAnsi"/>
              </w:rPr>
              <w:t>internetu</w:t>
            </w:r>
            <w:proofErr w:type="spellEnd"/>
            <w:r w:rsidRPr="00C74697">
              <w:rPr>
                <w:rFonts w:cstheme="minorHAnsi"/>
              </w:rPr>
              <w:t xml:space="preserve"> </w:t>
            </w:r>
          </w:p>
          <w:p w14:paraId="1C81EA34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wskazuje ich właściwe i niewłaściwe wykorzystanie</w:t>
            </w:r>
          </w:p>
        </w:tc>
        <w:tc>
          <w:tcPr>
            <w:tcW w:w="2388" w:type="dxa"/>
          </w:tcPr>
          <w:p w14:paraId="3F028CF4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proponuje własne zasady dobrej komunikacji w sieci</w:t>
            </w:r>
          </w:p>
        </w:tc>
      </w:tr>
      <w:tr w:rsidR="00C74697" w:rsidRPr="00C74697" w14:paraId="35EFA2DA" w14:textId="77777777" w:rsidTr="00D0267C">
        <w:tc>
          <w:tcPr>
            <w:tcW w:w="1694" w:type="dxa"/>
          </w:tcPr>
          <w:p w14:paraId="21E83A50" w14:textId="77777777" w:rsidR="00C74697" w:rsidRPr="00C74697" w:rsidRDefault="00C74697" w:rsidP="00D0267C">
            <w:pPr>
              <w:rPr>
                <w:rFonts w:asciiTheme="minorHAnsi" w:hAnsiTheme="minorHAnsi" w:cstheme="minorHAnsi"/>
                <w:b/>
              </w:rPr>
            </w:pPr>
            <w:r w:rsidRPr="00C74697">
              <w:rPr>
                <w:rFonts w:asciiTheme="minorHAnsi" w:hAnsiTheme="minorHAnsi" w:cstheme="minorHAnsi"/>
                <w:b/>
              </w:rPr>
              <w:t xml:space="preserve">1.2. Pułapki </w:t>
            </w:r>
            <w:r w:rsidRPr="00C74697">
              <w:rPr>
                <w:rFonts w:asciiTheme="minorHAnsi" w:hAnsiTheme="minorHAnsi" w:cstheme="minorHAnsi"/>
                <w:b/>
              </w:rPr>
              <w:br/>
              <w:t xml:space="preserve">w </w:t>
            </w:r>
            <w:proofErr w:type="spellStart"/>
            <w:r w:rsidRPr="00C74697">
              <w:rPr>
                <w:rFonts w:asciiTheme="minorHAnsi" w:hAnsiTheme="minorHAnsi" w:cstheme="minorHAnsi"/>
                <w:b/>
              </w:rPr>
              <w:t>internecie</w:t>
            </w:r>
            <w:proofErr w:type="spellEnd"/>
            <w:r w:rsidRPr="00C74697">
              <w:rPr>
                <w:rFonts w:asciiTheme="minorHAnsi" w:hAnsiTheme="minorHAnsi" w:cstheme="minorHAnsi"/>
                <w:b/>
              </w:rPr>
              <w:t xml:space="preserve">. Jak zwiększyć swoje bezpieczeństwo </w:t>
            </w:r>
            <w:r w:rsidRPr="00C74697">
              <w:rPr>
                <w:rFonts w:asciiTheme="minorHAnsi" w:hAnsiTheme="minorHAnsi" w:cstheme="minorHAnsi"/>
                <w:b/>
              </w:rPr>
              <w:br/>
              <w:t>w sieci?</w:t>
            </w:r>
          </w:p>
        </w:tc>
        <w:tc>
          <w:tcPr>
            <w:tcW w:w="1692" w:type="dxa"/>
          </w:tcPr>
          <w:p w14:paraId="6511CF80" w14:textId="77777777" w:rsidR="00C74697" w:rsidRPr="00C74697" w:rsidRDefault="00C74697" w:rsidP="00D0267C">
            <w:pPr>
              <w:rPr>
                <w:rFonts w:asciiTheme="minorHAnsi" w:hAnsiTheme="minorHAnsi" w:cstheme="minorHAnsi"/>
              </w:rPr>
            </w:pPr>
            <w:r w:rsidRPr="00C74697">
              <w:rPr>
                <w:rFonts w:asciiTheme="minorHAnsi" w:hAnsiTheme="minorHAnsi" w:cstheme="minorHAnsi"/>
              </w:rPr>
              <w:t xml:space="preserve">2. Pułapki </w:t>
            </w:r>
            <w:r w:rsidRPr="00C74697">
              <w:rPr>
                <w:rFonts w:asciiTheme="minorHAnsi" w:hAnsiTheme="minorHAnsi" w:cstheme="minorHAnsi"/>
              </w:rPr>
              <w:br/>
              <w:t xml:space="preserve">w </w:t>
            </w:r>
            <w:proofErr w:type="spellStart"/>
            <w:r w:rsidRPr="00C74697">
              <w:rPr>
                <w:rFonts w:asciiTheme="minorHAnsi" w:hAnsiTheme="minorHAnsi" w:cstheme="minorHAnsi"/>
              </w:rPr>
              <w:t>internecie</w:t>
            </w:r>
            <w:proofErr w:type="spellEnd"/>
            <w:r w:rsidRPr="00C74697">
              <w:rPr>
                <w:rFonts w:asciiTheme="minorHAnsi" w:hAnsiTheme="minorHAnsi" w:cstheme="minorHAnsi"/>
              </w:rPr>
              <w:t>. Jak zwiększyć swoje bezpieczeństwo w sieci?</w:t>
            </w:r>
          </w:p>
        </w:tc>
        <w:tc>
          <w:tcPr>
            <w:tcW w:w="2036" w:type="dxa"/>
          </w:tcPr>
          <w:p w14:paraId="7752436E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 xml:space="preserve">zna zasady tworzenia silnych haseł </w:t>
            </w:r>
          </w:p>
        </w:tc>
        <w:tc>
          <w:tcPr>
            <w:tcW w:w="2091" w:type="dxa"/>
          </w:tcPr>
          <w:p w14:paraId="29F1BC50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 xml:space="preserve">rozpoznaje podstawowe cechy wiadomości </w:t>
            </w:r>
            <w:proofErr w:type="spellStart"/>
            <w:r w:rsidRPr="00C74697">
              <w:rPr>
                <w:rFonts w:cstheme="minorHAnsi"/>
              </w:rPr>
              <w:t>phishingowej</w:t>
            </w:r>
            <w:proofErr w:type="spellEnd"/>
          </w:p>
        </w:tc>
        <w:tc>
          <w:tcPr>
            <w:tcW w:w="2001" w:type="dxa"/>
          </w:tcPr>
          <w:p w14:paraId="39D20B86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wyjaśnia, czym są dane osobowe i dlaczego ich ochrona jest ważna</w:t>
            </w:r>
          </w:p>
        </w:tc>
        <w:tc>
          <w:tcPr>
            <w:tcW w:w="2094" w:type="dxa"/>
          </w:tcPr>
          <w:p w14:paraId="4A10F1F0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proponuje działania zwiększające bezpieczeństwo w </w:t>
            </w:r>
            <w:proofErr w:type="spellStart"/>
            <w:r w:rsidRPr="00C74697">
              <w:rPr>
                <w:rFonts w:cstheme="minorHAnsi"/>
              </w:rPr>
              <w:t>internecie</w:t>
            </w:r>
            <w:proofErr w:type="spellEnd"/>
          </w:p>
        </w:tc>
        <w:tc>
          <w:tcPr>
            <w:tcW w:w="2388" w:type="dxa"/>
          </w:tcPr>
          <w:p w14:paraId="071E715D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świadomie korzysta z </w:t>
            </w:r>
            <w:proofErr w:type="spellStart"/>
            <w:r w:rsidRPr="00C74697">
              <w:rPr>
                <w:rFonts w:cstheme="minorHAnsi"/>
              </w:rPr>
              <w:t>internetu</w:t>
            </w:r>
            <w:proofErr w:type="spellEnd"/>
            <w:r w:rsidRPr="00C74697">
              <w:rPr>
                <w:rFonts w:cstheme="minorHAnsi"/>
              </w:rPr>
              <w:t>, unika ryzykownych sytuacji, chroni swoje dane</w:t>
            </w:r>
          </w:p>
        </w:tc>
      </w:tr>
      <w:tr w:rsidR="00C74697" w:rsidRPr="00C74697" w14:paraId="6063684F" w14:textId="77777777" w:rsidTr="00D0267C">
        <w:tc>
          <w:tcPr>
            <w:tcW w:w="1694" w:type="dxa"/>
          </w:tcPr>
          <w:p w14:paraId="45474329" w14:textId="77777777" w:rsidR="00C74697" w:rsidRPr="00C74697" w:rsidRDefault="00C74697" w:rsidP="00D0267C">
            <w:pPr>
              <w:rPr>
                <w:rFonts w:asciiTheme="minorHAnsi" w:hAnsiTheme="minorHAnsi" w:cstheme="minorHAnsi"/>
                <w:b/>
              </w:rPr>
            </w:pPr>
            <w:r w:rsidRPr="00C74697">
              <w:rPr>
                <w:rFonts w:asciiTheme="minorHAnsi" w:hAnsiTheme="minorHAnsi" w:cstheme="minorHAnsi"/>
                <w:b/>
              </w:rPr>
              <w:lastRenderedPageBreak/>
              <w:t xml:space="preserve">1.3. Wyszukiwanie </w:t>
            </w:r>
            <w:r w:rsidRPr="00C74697">
              <w:rPr>
                <w:rFonts w:asciiTheme="minorHAnsi" w:hAnsiTheme="minorHAnsi" w:cstheme="minorHAnsi"/>
                <w:b/>
              </w:rPr>
              <w:br/>
              <w:t xml:space="preserve">w </w:t>
            </w:r>
            <w:proofErr w:type="spellStart"/>
            <w:r w:rsidRPr="00C74697">
              <w:rPr>
                <w:rFonts w:asciiTheme="minorHAnsi" w:hAnsiTheme="minorHAnsi" w:cstheme="minorHAnsi"/>
                <w:b/>
              </w:rPr>
              <w:t>internecie</w:t>
            </w:r>
            <w:proofErr w:type="spellEnd"/>
            <w:r w:rsidRPr="00C74697">
              <w:rPr>
                <w:rFonts w:asciiTheme="minorHAnsi" w:hAnsiTheme="minorHAnsi" w:cstheme="minorHAnsi"/>
                <w:b/>
              </w:rPr>
              <w:t xml:space="preserve">. Jak znaleźć potrzebne treści i właściwie </w:t>
            </w:r>
            <w:r w:rsidRPr="00C74697">
              <w:rPr>
                <w:rFonts w:asciiTheme="minorHAnsi" w:hAnsiTheme="minorHAnsi" w:cstheme="minorHAnsi"/>
                <w:b/>
              </w:rPr>
              <w:br/>
              <w:t>z nich korzystać?</w:t>
            </w:r>
          </w:p>
        </w:tc>
        <w:tc>
          <w:tcPr>
            <w:tcW w:w="1692" w:type="dxa"/>
          </w:tcPr>
          <w:p w14:paraId="59E85E0D" w14:textId="77777777" w:rsidR="00C74697" w:rsidRPr="00C74697" w:rsidRDefault="00C74697" w:rsidP="00D0267C">
            <w:pPr>
              <w:rPr>
                <w:rFonts w:asciiTheme="minorHAnsi" w:hAnsiTheme="minorHAnsi" w:cstheme="minorHAnsi"/>
              </w:rPr>
            </w:pPr>
            <w:r w:rsidRPr="00C74697">
              <w:rPr>
                <w:rFonts w:asciiTheme="minorHAnsi" w:hAnsiTheme="minorHAnsi" w:cstheme="minorHAnsi"/>
              </w:rPr>
              <w:t xml:space="preserve">3. Wyszukiwanie </w:t>
            </w:r>
            <w:r w:rsidRPr="00C74697">
              <w:rPr>
                <w:rFonts w:asciiTheme="minorHAnsi" w:hAnsiTheme="minorHAnsi" w:cstheme="minorHAnsi"/>
              </w:rPr>
              <w:br/>
              <w:t xml:space="preserve">w </w:t>
            </w:r>
            <w:proofErr w:type="spellStart"/>
            <w:r w:rsidRPr="00C74697">
              <w:rPr>
                <w:rFonts w:asciiTheme="minorHAnsi" w:hAnsiTheme="minorHAnsi" w:cstheme="minorHAnsi"/>
              </w:rPr>
              <w:t>internecie</w:t>
            </w:r>
            <w:proofErr w:type="spellEnd"/>
            <w:r w:rsidRPr="00C74697">
              <w:rPr>
                <w:rFonts w:asciiTheme="minorHAnsi" w:hAnsiTheme="minorHAnsi" w:cstheme="minorHAnsi"/>
              </w:rPr>
              <w:t xml:space="preserve">. Jak znaleźć potrzebne treści i właściwie </w:t>
            </w:r>
            <w:r w:rsidRPr="00C74697">
              <w:rPr>
                <w:rFonts w:asciiTheme="minorHAnsi" w:hAnsiTheme="minorHAnsi" w:cstheme="minorHAnsi"/>
              </w:rPr>
              <w:br/>
              <w:t>z nich korzystać?</w:t>
            </w:r>
          </w:p>
        </w:tc>
        <w:tc>
          <w:tcPr>
            <w:tcW w:w="2036" w:type="dxa"/>
          </w:tcPr>
          <w:p w14:paraId="426CF09D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 xml:space="preserve">wyszukuje proste informacje w </w:t>
            </w:r>
            <w:proofErr w:type="spellStart"/>
            <w:r w:rsidRPr="00C74697">
              <w:rPr>
                <w:rFonts w:cstheme="minorHAnsi"/>
              </w:rPr>
              <w:t>internecie</w:t>
            </w:r>
            <w:proofErr w:type="spellEnd"/>
            <w:r w:rsidRPr="00C74697">
              <w:rPr>
                <w:rFonts w:cstheme="minorHAnsi"/>
              </w:rPr>
              <w:t xml:space="preserve"> za pomocą słów kluczowych</w:t>
            </w:r>
          </w:p>
        </w:tc>
        <w:tc>
          <w:tcPr>
            <w:tcW w:w="2091" w:type="dxa"/>
          </w:tcPr>
          <w:p w14:paraId="68579358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stosuje cudzysłów, aby zawęzić wyniki wyszukiwania</w:t>
            </w:r>
          </w:p>
          <w:p w14:paraId="02BC8EC8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podaje przykłady wiarygodnych źródeł informacji</w:t>
            </w:r>
          </w:p>
        </w:tc>
        <w:tc>
          <w:tcPr>
            <w:tcW w:w="2001" w:type="dxa"/>
          </w:tcPr>
          <w:p w14:paraId="16BE5325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ocenia wiarygodność treści znalezionych w </w:t>
            </w:r>
            <w:proofErr w:type="spellStart"/>
            <w:r w:rsidRPr="00C74697">
              <w:rPr>
                <w:rFonts w:cstheme="minorHAnsi"/>
              </w:rPr>
              <w:t>internecie</w:t>
            </w:r>
            <w:proofErr w:type="spellEnd"/>
          </w:p>
          <w:p w14:paraId="1E8866AC" w14:textId="77777777" w:rsidR="00C74697" w:rsidRPr="00C74697" w:rsidRDefault="00C74697" w:rsidP="00D0267C">
            <w:pPr>
              <w:pStyle w:val="Akapitzlist"/>
              <w:ind w:left="120"/>
              <w:rPr>
                <w:rFonts w:cstheme="minorHAnsi"/>
              </w:rPr>
            </w:pPr>
          </w:p>
        </w:tc>
        <w:tc>
          <w:tcPr>
            <w:tcW w:w="2094" w:type="dxa"/>
          </w:tcPr>
          <w:p w14:paraId="71D78FC0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 xml:space="preserve">wyszukuje grafiki objęte licencją Creative </w:t>
            </w:r>
            <w:proofErr w:type="spellStart"/>
            <w:r w:rsidRPr="00C74697">
              <w:rPr>
                <w:rFonts w:cstheme="minorHAnsi"/>
              </w:rPr>
              <w:t>Commons</w:t>
            </w:r>
            <w:proofErr w:type="spellEnd"/>
            <w:r w:rsidRPr="00C74697">
              <w:rPr>
                <w:rFonts w:cstheme="minorHAnsi"/>
              </w:rPr>
              <w:t xml:space="preserve"> </w:t>
            </w:r>
          </w:p>
          <w:p w14:paraId="75B2AC96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poprawnie podaje źródło wykorzystanego zdjęcia</w:t>
            </w:r>
          </w:p>
        </w:tc>
        <w:tc>
          <w:tcPr>
            <w:tcW w:w="2388" w:type="dxa"/>
          </w:tcPr>
          <w:p w14:paraId="6293EFCD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porównuje wyniki wyszukiwania na wybrany temat z różnych wyszukiwarek, wskazuje różnice</w:t>
            </w:r>
          </w:p>
        </w:tc>
      </w:tr>
      <w:tr w:rsidR="00C74697" w:rsidRPr="00C74697" w14:paraId="03963FC2" w14:textId="77777777" w:rsidTr="00D0267C">
        <w:tc>
          <w:tcPr>
            <w:tcW w:w="1694" w:type="dxa"/>
          </w:tcPr>
          <w:p w14:paraId="60A57A8F" w14:textId="77777777" w:rsidR="00C74697" w:rsidRPr="00C74697" w:rsidRDefault="00C74697" w:rsidP="00D0267C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C74697">
              <w:rPr>
                <w:rFonts w:asciiTheme="minorHAnsi" w:hAnsiTheme="minorHAnsi" w:cstheme="minorHAnsi"/>
                <w:b/>
                <w:i/>
                <w:iCs/>
              </w:rPr>
              <w:t>1.4. Czy maszyna może myśleć? Sztuczna inteligencja w naszym życiu*</w:t>
            </w:r>
          </w:p>
        </w:tc>
        <w:tc>
          <w:tcPr>
            <w:tcW w:w="1692" w:type="dxa"/>
          </w:tcPr>
          <w:p w14:paraId="475BB450" w14:textId="77777777" w:rsidR="00C74697" w:rsidRPr="00C74697" w:rsidRDefault="00C74697" w:rsidP="00D0267C">
            <w:pPr>
              <w:rPr>
                <w:rFonts w:asciiTheme="minorHAnsi" w:hAnsiTheme="minorHAnsi" w:cstheme="minorHAnsi"/>
                <w:i/>
                <w:iCs/>
              </w:rPr>
            </w:pPr>
            <w:r w:rsidRPr="00C74697">
              <w:rPr>
                <w:rFonts w:asciiTheme="minorHAnsi" w:hAnsiTheme="minorHAnsi" w:cstheme="minorHAnsi"/>
                <w:i/>
                <w:iCs/>
              </w:rPr>
              <w:t>4. Czy maszyna może myśleć? Sztuczna inteligencja w naszym życiu</w:t>
            </w:r>
          </w:p>
        </w:tc>
        <w:tc>
          <w:tcPr>
            <w:tcW w:w="2036" w:type="dxa"/>
          </w:tcPr>
          <w:p w14:paraId="24213E46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  <w:i/>
                <w:iCs/>
              </w:rPr>
            </w:pPr>
            <w:r w:rsidRPr="00C74697">
              <w:rPr>
                <w:rFonts w:cstheme="minorHAnsi"/>
                <w:i/>
                <w:iCs/>
              </w:rPr>
              <w:t>wyjaśnia, czym jest sztuczna inteligencja (AI)</w:t>
            </w:r>
          </w:p>
        </w:tc>
        <w:tc>
          <w:tcPr>
            <w:tcW w:w="2091" w:type="dxa"/>
          </w:tcPr>
          <w:p w14:paraId="2A5EDBC6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  <w:i/>
                <w:iCs/>
              </w:rPr>
            </w:pPr>
            <w:r w:rsidRPr="00C74697">
              <w:rPr>
                <w:rFonts w:cstheme="minorHAnsi"/>
                <w:i/>
                <w:iCs/>
              </w:rPr>
              <w:t xml:space="preserve">podaje przykłady zastosowania AI w życiu codziennym </w:t>
            </w:r>
          </w:p>
        </w:tc>
        <w:tc>
          <w:tcPr>
            <w:tcW w:w="2001" w:type="dxa"/>
          </w:tcPr>
          <w:p w14:paraId="1421F454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  <w:i/>
                <w:iCs/>
              </w:rPr>
            </w:pPr>
            <w:r w:rsidRPr="00C74697">
              <w:rPr>
                <w:rFonts w:cstheme="minorHAnsi"/>
                <w:i/>
                <w:iCs/>
              </w:rPr>
              <w:t xml:space="preserve">wymienia szanse i zagrożenia związane </w:t>
            </w:r>
            <w:r w:rsidRPr="00C74697">
              <w:rPr>
                <w:rFonts w:cstheme="minorHAnsi"/>
                <w:i/>
                <w:iCs/>
              </w:rPr>
              <w:br/>
              <w:t>z rozwojem AI</w:t>
            </w:r>
          </w:p>
        </w:tc>
        <w:tc>
          <w:tcPr>
            <w:tcW w:w="2094" w:type="dxa"/>
          </w:tcPr>
          <w:p w14:paraId="75A6F33C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  <w:i/>
                <w:iCs/>
              </w:rPr>
            </w:pPr>
            <w:r w:rsidRPr="00C74697">
              <w:rPr>
                <w:rFonts w:cstheme="minorHAnsi"/>
                <w:i/>
                <w:iCs/>
              </w:rPr>
              <w:t xml:space="preserve">tworzy </w:t>
            </w:r>
            <w:proofErr w:type="spellStart"/>
            <w:r w:rsidRPr="00C74697">
              <w:rPr>
                <w:rFonts w:cstheme="minorHAnsi"/>
                <w:i/>
                <w:iCs/>
              </w:rPr>
              <w:t>prompty</w:t>
            </w:r>
            <w:proofErr w:type="spellEnd"/>
            <w:r w:rsidRPr="00C74697">
              <w:rPr>
                <w:rFonts w:cstheme="minorHAnsi"/>
                <w:i/>
                <w:iCs/>
              </w:rPr>
              <w:t xml:space="preserve"> tak, aby uzyskać zamierzone wyniki </w:t>
            </w:r>
          </w:p>
        </w:tc>
        <w:tc>
          <w:tcPr>
            <w:tcW w:w="2388" w:type="dxa"/>
          </w:tcPr>
          <w:p w14:paraId="20CE31E5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  <w:i/>
                <w:iCs/>
              </w:rPr>
            </w:pPr>
            <w:r w:rsidRPr="00C74697">
              <w:rPr>
                <w:rFonts w:cstheme="minorHAnsi"/>
                <w:i/>
                <w:iCs/>
              </w:rPr>
              <w:t xml:space="preserve">krytycznie analizuje tekst wygenerowany przez AI </w:t>
            </w:r>
          </w:p>
          <w:p w14:paraId="215CE3A7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  <w:i/>
                <w:iCs/>
              </w:rPr>
            </w:pPr>
            <w:r w:rsidRPr="00C74697">
              <w:rPr>
                <w:rFonts w:cstheme="minorHAnsi"/>
                <w:i/>
                <w:iCs/>
              </w:rPr>
              <w:t>weryfikuje jego prawdziwość w innych źródłach i wskazuje potencjalne błędy</w:t>
            </w:r>
          </w:p>
        </w:tc>
      </w:tr>
      <w:tr w:rsidR="00C74697" w:rsidRPr="00C74697" w14:paraId="6C471C9A" w14:textId="77777777" w:rsidTr="00D0267C">
        <w:tc>
          <w:tcPr>
            <w:tcW w:w="13996" w:type="dxa"/>
            <w:gridSpan w:val="7"/>
          </w:tcPr>
          <w:p w14:paraId="3618B0E5" w14:textId="77777777" w:rsidR="00C74697" w:rsidRPr="00C74697" w:rsidRDefault="00C74697" w:rsidP="00D0267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4697">
              <w:rPr>
                <w:rFonts w:asciiTheme="minorHAnsi" w:hAnsiTheme="minorHAnsi" w:cstheme="minorHAnsi"/>
                <w:b/>
              </w:rPr>
              <w:t>Dział 2. Nie tylko kalkulator. Tabele i wykresy w arkuszu kalkulacyjnym</w:t>
            </w:r>
          </w:p>
        </w:tc>
      </w:tr>
      <w:tr w:rsidR="00C74697" w:rsidRPr="00C74697" w14:paraId="4731F1C0" w14:textId="77777777" w:rsidTr="00D0267C">
        <w:tc>
          <w:tcPr>
            <w:tcW w:w="1694" w:type="dxa"/>
          </w:tcPr>
          <w:p w14:paraId="7F2130DC" w14:textId="77777777" w:rsidR="00C74697" w:rsidRPr="00C74697" w:rsidRDefault="00C74697" w:rsidP="00D0267C">
            <w:pPr>
              <w:rPr>
                <w:rFonts w:asciiTheme="minorHAnsi" w:hAnsiTheme="minorHAnsi" w:cstheme="minorHAnsi"/>
                <w:b/>
              </w:rPr>
            </w:pPr>
            <w:r w:rsidRPr="00C74697">
              <w:rPr>
                <w:rFonts w:asciiTheme="minorHAnsi" w:hAnsiTheme="minorHAnsi" w:cstheme="minorHAnsi"/>
                <w:b/>
              </w:rPr>
              <w:t>2.1. Kartka w kratkę. Wprowadzenie do programu Microsoft Excel</w:t>
            </w:r>
          </w:p>
        </w:tc>
        <w:tc>
          <w:tcPr>
            <w:tcW w:w="1692" w:type="dxa"/>
          </w:tcPr>
          <w:p w14:paraId="375C5DEF" w14:textId="77777777" w:rsidR="00C74697" w:rsidRPr="00C74697" w:rsidRDefault="00C74697" w:rsidP="00D0267C">
            <w:pPr>
              <w:rPr>
                <w:rFonts w:asciiTheme="minorHAnsi" w:hAnsiTheme="minorHAnsi" w:cstheme="minorHAnsi"/>
              </w:rPr>
            </w:pPr>
            <w:r w:rsidRPr="00C74697">
              <w:rPr>
                <w:rFonts w:asciiTheme="minorHAnsi" w:hAnsiTheme="minorHAnsi" w:cstheme="minorHAnsi"/>
              </w:rPr>
              <w:t>5. Kartka w kratkę. Wprowadzenie do programu Microsoft Excel</w:t>
            </w:r>
          </w:p>
        </w:tc>
        <w:tc>
          <w:tcPr>
            <w:tcW w:w="2036" w:type="dxa"/>
          </w:tcPr>
          <w:p w14:paraId="6D8C76F5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 xml:space="preserve">wprowadza dane do komórek </w:t>
            </w:r>
          </w:p>
          <w:p w14:paraId="40BC8CBD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zmienia szerokość kolumn</w:t>
            </w:r>
          </w:p>
        </w:tc>
        <w:tc>
          <w:tcPr>
            <w:tcW w:w="2091" w:type="dxa"/>
          </w:tcPr>
          <w:p w14:paraId="1C7012B1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formatuje komórki</w:t>
            </w:r>
          </w:p>
        </w:tc>
        <w:tc>
          <w:tcPr>
            <w:tcW w:w="2001" w:type="dxa"/>
          </w:tcPr>
          <w:p w14:paraId="1289D696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dodaje arkusze do skoroszytu</w:t>
            </w:r>
          </w:p>
          <w:p w14:paraId="4CF9FA81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kopiuje i wkleja dane do różnych arkuszy</w:t>
            </w:r>
          </w:p>
        </w:tc>
        <w:tc>
          <w:tcPr>
            <w:tcW w:w="2094" w:type="dxa"/>
          </w:tcPr>
          <w:p w14:paraId="2D0C01AE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zmienia nazwy arkuszy</w:t>
            </w:r>
          </w:p>
          <w:p w14:paraId="40A92962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zmienia kolory kart arkuszy</w:t>
            </w:r>
            <w:r w:rsidRPr="00C74697" w:rsidDel="00C526A3">
              <w:rPr>
                <w:rFonts w:cstheme="minorHAnsi"/>
              </w:rPr>
              <w:t xml:space="preserve"> </w:t>
            </w:r>
          </w:p>
        </w:tc>
        <w:tc>
          <w:tcPr>
            <w:tcW w:w="2388" w:type="dxa"/>
          </w:tcPr>
          <w:p w14:paraId="34A55EC8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 xml:space="preserve">przygotowuje tabelę z danymi określonymi przez nauczyciela, wykazując się estetyką i dbałością o szczegóły oraz wykorzystując </w:t>
            </w:r>
            <w:r w:rsidRPr="00C74697">
              <w:rPr>
                <w:rFonts w:cstheme="minorHAnsi"/>
              </w:rPr>
              <w:lastRenderedPageBreak/>
              <w:t xml:space="preserve">dodatkowe narzędzia, np. </w:t>
            </w:r>
            <w:r w:rsidRPr="00C74697">
              <w:rPr>
                <w:rFonts w:cstheme="minorHAnsi"/>
                <w:b/>
              </w:rPr>
              <w:t>Scal i wyśrodkuj</w:t>
            </w:r>
          </w:p>
        </w:tc>
      </w:tr>
      <w:tr w:rsidR="00C74697" w:rsidRPr="00C74697" w14:paraId="32A5C290" w14:textId="77777777" w:rsidTr="00D0267C">
        <w:tc>
          <w:tcPr>
            <w:tcW w:w="1694" w:type="dxa"/>
          </w:tcPr>
          <w:p w14:paraId="62143D72" w14:textId="77777777" w:rsidR="00C74697" w:rsidRPr="00C74697" w:rsidRDefault="00C74697" w:rsidP="00D0267C">
            <w:pPr>
              <w:rPr>
                <w:rFonts w:asciiTheme="minorHAnsi" w:hAnsiTheme="minorHAnsi" w:cstheme="minorHAnsi"/>
                <w:b/>
              </w:rPr>
            </w:pPr>
            <w:r w:rsidRPr="00C74697">
              <w:rPr>
                <w:rFonts w:asciiTheme="minorHAnsi" w:hAnsiTheme="minorHAnsi" w:cstheme="minorHAnsi"/>
                <w:b/>
              </w:rPr>
              <w:lastRenderedPageBreak/>
              <w:t xml:space="preserve">2.2. Porządki </w:t>
            </w:r>
            <w:r w:rsidRPr="00C74697">
              <w:rPr>
                <w:rFonts w:asciiTheme="minorHAnsi" w:hAnsiTheme="minorHAnsi" w:cstheme="minorHAnsi"/>
                <w:b/>
              </w:rPr>
              <w:br/>
              <w:t xml:space="preserve">w komórce. </w:t>
            </w:r>
          </w:p>
          <w:p w14:paraId="3D86316E" w14:textId="77777777" w:rsidR="00C74697" w:rsidRPr="00C74697" w:rsidRDefault="00C74697" w:rsidP="00D0267C">
            <w:pPr>
              <w:rPr>
                <w:rFonts w:asciiTheme="minorHAnsi" w:hAnsiTheme="minorHAnsi" w:cstheme="minorHAnsi"/>
                <w:b/>
              </w:rPr>
            </w:pPr>
            <w:r w:rsidRPr="00C74697">
              <w:rPr>
                <w:rFonts w:asciiTheme="minorHAnsi" w:hAnsiTheme="minorHAnsi" w:cstheme="minorHAnsi"/>
                <w:b/>
              </w:rPr>
              <w:t xml:space="preserve">O formatowaniu </w:t>
            </w:r>
            <w:r w:rsidRPr="00C74697">
              <w:rPr>
                <w:rFonts w:asciiTheme="minorHAnsi" w:hAnsiTheme="minorHAnsi" w:cstheme="minorHAnsi"/>
                <w:b/>
              </w:rPr>
              <w:br/>
              <w:t>i sortowaniu danych</w:t>
            </w:r>
          </w:p>
        </w:tc>
        <w:tc>
          <w:tcPr>
            <w:tcW w:w="1692" w:type="dxa"/>
          </w:tcPr>
          <w:p w14:paraId="60231BD4" w14:textId="77777777" w:rsidR="00C74697" w:rsidRPr="00C74697" w:rsidRDefault="00C74697" w:rsidP="00D0267C">
            <w:pPr>
              <w:rPr>
                <w:rFonts w:asciiTheme="minorHAnsi" w:hAnsiTheme="minorHAnsi" w:cstheme="minorHAnsi"/>
              </w:rPr>
            </w:pPr>
            <w:r w:rsidRPr="00C74697">
              <w:rPr>
                <w:rFonts w:asciiTheme="minorHAnsi" w:hAnsiTheme="minorHAnsi" w:cstheme="minorHAnsi"/>
              </w:rPr>
              <w:t xml:space="preserve">6. Porządki w komórce. </w:t>
            </w:r>
          </w:p>
          <w:p w14:paraId="3DEF902C" w14:textId="77777777" w:rsidR="00C74697" w:rsidRPr="00C74697" w:rsidRDefault="00C74697" w:rsidP="00D0267C">
            <w:pPr>
              <w:rPr>
                <w:rFonts w:asciiTheme="minorHAnsi" w:hAnsiTheme="minorHAnsi" w:cstheme="minorHAnsi"/>
              </w:rPr>
            </w:pPr>
            <w:r w:rsidRPr="00C74697">
              <w:rPr>
                <w:rFonts w:asciiTheme="minorHAnsi" w:hAnsiTheme="minorHAnsi" w:cstheme="minorHAnsi"/>
              </w:rPr>
              <w:t>O formatowaniu i sortowaniu danych</w:t>
            </w:r>
          </w:p>
        </w:tc>
        <w:tc>
          <w:tcPr>
            <w:tcW w:w="2036" w:type="dxa"/>
          </w:tcPr>
          <w:p w14:paraId="2A7AC100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zmienia krój, kolor i wielkość czcionki użytej w komórkach</w:t>
            </w:r>
          </w:p>
        </w:tc>
        <w:tc>
          <w:tcPr>
            <w:tcW w:w="2091" w:type="dxa"/>
          </w:tcPr>
          <w:p w14:paraId="424AEEBF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wykorzystuje automatyczne wypełnianie, aby wstawić do tabeli kolejne liczby</w:t>
            </w:r>
          </w:p>
        </w:tc>
        <w:tc>
          <w:tcPr>
            <w:tcW w:w="2001" w:type="dxa"/>
          </w:tcPr>
          <w:p w14:paraId="4FB5F5BE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porządkuje dane w tabeli według określonych wytycznych</w:t>
            </w:r>
          </w:p>
        </w:tc>
        <w:tc>
          <w:tcPr>
            <w:tcW w:w="2094" w:type="dxa"/>
          </w:tcPr>
          <w:p w14:paraId="12A16A7E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używa formatowania warunkowego, aby wyróżnić określone wartości</w:t>
            </w:r>
          </w:p>
          <w:p w14:paraId="557F2FE6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 xml:space="preserve">porządkuje dane w tabeli według więcej niż jednego kryterium </w:t>
            </w:r>
          </w:p>
        </w:tc>
        <w:tc>
          <w:tcPr>
            <w:tcW w:w="2388" w:type="dxa"/>
          </w:tcPr>
          <w:p w14:paraId="0B5D7961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wykorzystuje formatowanie warunkowe oraz sortowanie danych do czytelnego przedstawienia informacji</w:t>
            </w:r>
          </w:p>
          <w:p w14:paraId="1C062428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 xml:space="preserve">korzysta z opcji </w:t>
            </w:r>
            <w:r w:rsidRPr="00C74697">
              <w:rPr>
                <w:rFonts w:cstheme="minorHAnsi"/>
                <w:b/>
              </w:rPr>
              <w:t>Filtruj</w:t>
            </w:r>
            <w:r w:rsidRPr="00C74697">
              <w:rPr>
                <w:rFonts w:cstheme="minorHAnsi"/>
              </w:rPr>
              <w:t xml:space="preserve">, aby pokazać określone dane </w:t>
            </w:r>
          </w:p>
        </w:tc>
      </w:tr>
      <w:tr w:rsidR="00C74697" w:rsidRPr="00C74697" w14:paraId="452D3380" w14:textId="77777777" w:rsidTr="00D0267C">
        <w:tc>
          <w:tcPr>
            <w:tcW w:w="1694" w:type="dxa"/>
          </w:tcPr>
          <w:p w14:paraId="1C25D25A" w14:textId="77777777" w:rsidR="00C74697" w:rsidRPr="00C74697" w:rsidRDefault="00C74697" w:rsidP="00D0267C">
            <w:pPr>
              <w:rPr>
                <w:rFonts w:asciiTheme="minorHAnsi" w:hAnsiTheme="minorHAnsi" w:cstheme="minorHAnsi"/>
                <w:b/>
              </w:rPr>
            </w:pPr>
            <w:r w:rsidRPr="00C74697">
              <w:rPr>
                <w:rFonts w:asciiTheme="minorHAnsi" w:hAnsiTheme="minorHAnsi" w:cstheme="minorHAnsi"/>
                <w:b/>
              </w:rPr>
              <w:t>2.3. Budżet kieszonkowy. Proste obliczenia w programie Microsoft Excel</w:t>
            </w:r>
          </w:p>
        </w:tc>
        <w:tc>
          <w:tcPr>
            <w:tcW w:w="1692" w:type="dxa"/>
          </w:tcPr>
          <w:p w14:paraId="72037779" w14:textId="77777777" w:rsidR="00C74697" w:rsidRPr="00C74697" w:rsidRDefault="00C74697" w:rsidP="00D0267C">
            <w:pPr>
              <w:rPr>
                <w:rFonts w:asciiTheme="minorHAnsi" w:hAnsiTheme="minorHAnsi" w:cstheme="minorHAnsi"/>
              </w:rPr>
            </w:pPr>
            <w:r w:rsidRPr="00C74697">
              <w:rPr>
                <w:rFonts w:asciiTheme="minorHAnsi" w:hAnsiTheme="minorHAnsi" w:cstheme="minorHAnsi"/>
              </w:rPr>
              <w:t>7. i 8. Budżet kieszonkowy. Proste obliczenia w programie Microsoft Excel</w:t>
            </w:r>
          </w:p>
        </w:tc>
        <w:tc>
          <w:tcPr>
            <w:tcW w:w="2036" w:type="dxa"/>
          </w:tcPr>
          <w:p w14:paraId="0A0B4051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tworzy formuły do obliczeń</w:t>
            </w:r>
            <w:r w:rsidRPr="00C74697" w:rsidDel="00A15807">
              <w:rPr>
                <w:rFonts w:cstheme="minorHAnsi"/>
              </w:rPr>
              <w:t xml:space="preserve"> </w:t>
            </w:r>
          </w:p>
        </w:tc>
        <w:tc>
          <w:tcPr>
            <w:tcW w:w="2091" w:type="dxa"/>
          </w:tcPr>
          <w:p w14:paraId="6CAF1181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w formułach wykorzystuje adresy komórek</w:t>
            </w:r>
          </w:p>
        </w:tc>
        <w:tc>
          <w:tcPr>
            <w:tcW w:w="2001" w:type="dxa"/>
          </w:tcPr>
          <w:p w14:paraId="133F76E8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 xml:space="preserve">wykonuje obliczenia, korzystając z funkcji </w:t>
            </w:r>
            <w:r w:rsidRPr="00C74697">
              <w:rPr>
                <w:rFonts w:cstheme="minorHAnsi"/>
                <w:b/>
              </w:rPr>
              <w:t>SUMA</w:t>
            </w:r>
            <w:r w:rsidRPr="00C74697">
              <w:rPr>
                <w:rFonts w:cstheme="minorHAnsi"/>
              </w:rPr>
              <w:t xml:space="preserve"> oraz </w:t>
            </w:r>
            <w:r w:rsidRPr="00C74697">
              <w:rPr>
                <w:rFonts w:cstheme="minorHAnsi"/>
                <w:b/>
              </w:rPr>
              <w:t>ŚREDNIA</w:t>
            </w:r>
          </w:p>
        </w:tc>
        <w:tc>
          <w:tcPr>
            <w:tcW w:w="2094" w:type="dxa"/>
          </w:tcPr>
          <w:p w14:paraId="04C14B45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korzysta z arkusza kalkulacyjnego w codziennym życiu, np. do tworzenia własnego budżetu</w:t>
            </w:r>
          </w:p>
        </w:tc>
        <w:tc>
          <w:tcPr>
            <w:tcW w:w="2388" w:type="dxa"/>
          </w:tcPr>
          <w:p w14:paraId="06715742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wykorzystuje arkusz kalkulacyjny w sytuacjach nietypowych, np. do obliczania wskaźnika masy ciała (BMI)</w:t>
            </w:r>
          </w:p>
        </w:tc>
      </w:tr>
      <w:tr w:rsidR="00C74697" w:rsidRPr="00C74697" w14:paraId="4C790AD2" w14:textId="77777777" w:rsidTr="00D0267C">
        <w:tc>
          <w:tcPr>
            <w:tcW w:w="1694" w:type="dxa"/>
          </w:tcPr>
          <w:p w14:paraId="721D9C00" w14:textId="77777777" w:rsidR="00C74697" w:rsidRPr="00C74697" w:rsidRDefault="00C74697" w:rsidP="00D0267C">
            <w:pPr>
              <w:rPr>
                <w:rFonts w:asciiTheme="minorHAnsi" w:hAnsiTheme="minorHAnsi" w:cstheme="minorHAnsi"/>
                <w:b/>
              </w:rPr>
            </w:pPr>
            <w:r w:rsidRPr="00C74697">
              <w:rPr>
                <w:rFonts w:asciiTheme="minorHAnsi" w:hAnsiTheme="minorHAnsi" w:cstheme="minorHAnsi"/>
                <w:b/>
              </w:rPr>
              <w:t>2.4. Demokratyczne wybory. O tworzeniu wykresów</w:t>
            </w:r>
          </w:p>
        </w:tc>
        <w:tc>
          <w:tcPr>
            <w:tcW w:w="1692" w:type="dxa"/>
          </w:tcPr>
          <w:p w14:paraId="74F6986B" w14:textId="77777777" w:rsidR="00C74697" w:rsidRPr="00C74697" w:rsidRDefault="00C74697" w:rsidP="00D0267C">
            <w:pPr>
              <w:rPr>
                <w:rFonts w:asciiTheme="minorHAnsi" w:hAnsiTheme="minorHAnsi" w:cstheme="minorHAnsi"/>
              </w:rPr>
            </w:pPr>
            <w:r w:rsidRPr="00C74697">
              <w:rPr>
                <w:rFonts w:asciiTheme="minorHAnsi" w:hAnsiTheme="minorHAnsi" w:cstheme="minorHAnsi"/>
              </w:rPr>
              <w:t>9. i 10. Demokratyczne wybory. O tworzeniu wykresów</w:t>
            </w:r>
          </w:p>
        </w:tc>
        <w:tc>
          <w:tcPr>
            <w:tcW w:w="2036" w:type="dxa"/>
          </w:tcPr>
          <w:p w14:paraId="33423AC8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prezentuje dane na wykresie</w:t>
            </w:r>
          </w:p>
        </w:tc>
        <w:tc>
          <w:tcPr>
            <w:tcW w:w="2091" w:type="dxa"/>
          </w:tcPr>
          <w:p w14:paraId="0ED5D284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zmienia wygląd wykresu</w:t>
            </w:r>
          </w:p>
        </w:tc>
        <w:tc>
          <w:tcPr>
            <w:tcW w:w="2001" w:type="dxa"/>
          </w:tcPr>
          <w:p w14:paraId="3BF9CCD9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dodaje lub usuwa elementy wykresu</w:t>
            </w:r>
          </w:p>
        </w:tc>
        <w:tc>
          <w:tcPr>
            <w:tcW w:w="2094" w:type="dxa"/>
          </w:tcPr>
          <w:p w14:paraId="793471D4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dobiera typ wykresu do rodzaju prezentowanych danych</w:t>
            </w:r>
          </w:p>
        </w:tc>
        <w:tc>
          <w:tcPr>
            <w:tcW w:w="2388" w:type="dxa"/>
          </w:tcPr>
          <w:p w14:paraId="6BFFB96A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analizuje dane przedstawione na wykresie i je opisuje</w:t>
            </w:r>
          </w:p>
        </w:tc>
      </w:tr>
      <w:tr w:rsidR="00C74697" w:rsidRPr="00C74697" w14:paraId="0633C605" w14:textId="77777777" w:rsidTr="00D0267C">
        <w:tc>
          <w:tcPr>
            <w:tcW w:w="1694" w:type="dxa"/>
          </w:tcPr>
          <w:p w14:paraId="5AA1091B" w14:textId="77777777" w:rsidR="00C74697" w:rsidRPr="00C74697" w:rsidRDefault="00C74697" w:rsidP="00D0267C">
            <w:pPr>
              <w:rPr>
                <w:rFonts w:asciiTheme="minorHAnsi" w:hAnsiTheme="minorHAnsi" w:cstheme="minorHAnsi"/>
                <w:b/>
              </w:rPr>
            </w:pPr>
            <w:r w:rsidRPr="00C74697">
              <w:rPr>
                <w:rFonts w:asciiTheme="minorHAnsi" w:hAnsiTheme="minorHAnsi" w:cstheme="minorHAnsi"/>
                <w:b/>
              </w:rPr>
              <w:t xml:space="preserve">2.5. Razem w chmurach. </w:t>
            </w:r>
            <w:r w:rsidRPr="00C74697">
              <w:rPr>
                <w:rFonts w:asciiTheme="minorHAnsi" w:hAnsiTheme="minorHAnsi" w:cstheme="minorHAnsi"/>
                <w:b/>
              </w:rPr>
              <w:lastRenderedPageBreak/>
              <w:t>Zebranie i opracowanie danych – zadanie projektowe</w:t>
            </w:r>
          </w:p>
        </w:tc>
        <w:tc>
          <w:tcPr>
            <w:tcW w:w="1692" w:type="dxa"/>
          </w:tcPr>
          <w:p w14:paraId="6EE74372" w14:textId="77777777" w:rsidR="00C74697" w:rsidRPr="00C74697" w:rsidRDefault="00C74697" w:rsidP="00D0267C">
            <w:pPr>
              <w:rPr>
                <w:rFonts w:asciiTheme="minorHAnsi" w:hAnsiTheme="minorHAnsi" w:cstheme="minorHAnsi"/>
              </w:rPr>
            </w:pPr>
            <w:r w:rsidRPr="00C74697">
              <w:rPr>
                <w:rFonts w:asciiTheme="minorHAnsi" w:hAnsiTheme="minorHAnsi" w:cstheme="minorHAnsi"/>
              </w:rPr>
              <w:lastRenderedPageBreak/>
              <w:t xml:space="preserve">11., 12. i 13. Razem </w:t>
            </w:r>
            <w:r w:rsidRPr="00C74697">
              <w:rPr>
                <w:rFonts w:asciiTheme="minorHAnsi" w:hAnsiTheme="minorHAnsi" w:cstheme="minorHAnsi"/>
              </w:rPr>
              <w:lastRenderedPageBreak/>
              <w:t>w chmurach. Zebranie i opracowanie danych – zadanie projektowe</w:t>
            </w:r>
          </w:p>
        </w:tc>
        <w:tc>
          <w:tcPr>
            <w:tcW w:w="10610" w:type="dxa"/>
            <w:gridSpan w:val="5"/>
          </w:tcPr>
          <w:p w14:paraId="3913692C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lastRenderedPageBreak/>
              <w:t>zapisuje dane w arkuszu kalkulacyjnym</w:t>
            </w:r>
          </w:p>
          <w:p w14:paraId="38B68118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tworzy formuły</w:t>
            </w:r>
          </w:p>
          <w:p w14:paraId="4C8353D4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wykorzystuje funkcje arkusza kalkulacyjnego</w:t>
            </w:r>
          </w:p>
          <w:p w14:paraId="6533CB3F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lastRenderedPageBreak/>
              <w:t>prezentuje dane na wykresie</w:t>
            </w:r>
          </w:p>
          <w:p w14:paraId="0F092AEC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tworzy dokumenty w chmurze</w:t>
            </w:r>
          </w:p>
          <w:p w14:paraId="6DC05CF3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udostępnia innym dokumenty utworzone w chmurze</w:t>
            </w:r>
          </w:p>
          <w:p w14:paraId="07BABF7B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współpracuje z innymi nad dokumentem zapisanym w chmurze</w:t>
            </w:r>
          </w:p>
          <w:p w14:paraId="22508610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 xml:space="preserve">gromadzi w chmurze materiały do projektu zespołowego </w:t>
            </w:r>
          </w:p>
        </w:tc>
      </w:tr>
      <w:tr w:rsidR="00C74697" w:rsidRPr="00C74697" w14:paraId="3E269FD6" w14:textId="77777777" w:rsidTr="00D0267C">
        <w:tc>
          <w:tcPr>
            <w:tcW w:w="13996" w:type="dxa"/>
            <w:gridSpan w:val="7"/>
          </w:tcPr>
          <w:p w14:paraId="0B4055C2" w14:textId="77777777" w:rsidR="00C74697" w:rsidRPr="00C74697" w:rsidRDefault="00C74697" w:rsidP="00D0267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4697">
              <w:rPr>
                <w:rFonts w:asciiTheme="minorHAnsi" w:hAnsiTheme="minorHAnsi" w:cstheme="minorHAnsi"/>
                <w:b/>
              </w:rPr>
              <w:lastRenderedPageBreak/>
              <w:t xml:space="preserve">Dział 3. Po nitce do kłębka. Tworzenie gier w programie </w:t>
            </w:r>
            <w:proofErr w:type="spellStart"/>
            <w:r w:rsidRPr="00C74697">
              <w:rPr>
                <w:rFonts w:asciiTheme="minorHAnsi" w:hAnsiTheme="minorHAnsi" w:cstheme="minorHAnsi"/>
                <w:b/>
              </w:rPr>
              <w:t>Scratch</w:t>
            </w:r>
            <w:proofErr w:type="spellEnd"/>
          </w:p>
        </w:tc>
      </w:tr>
      <w:tr w:rsidR="00C74697" w:rsidRPr="00C74697" w14:paraId="3E5EE2E6" w14:textId="77777777" w:rsidTr="00D0267C">
        <w:tc>
          <w:tcPr>
            <w:tcW w:w="1694" w:type="dxa"/>
          </w:tcPr>
          <w:p w14:paraId="6ACE9C99" w14:textId="77777777" w:rsidR="00C74697" w:rsidRPr="00C74697" w:rsidRDefault="00C74697" w:rsidP="00D0267C">
            <w:pPr>
              <w:rPr>
                <w:rFonts w:asciiTheme="minorHAnsi" w:hAnsiTheme="minorHAnsi" w:cstheme="minorHAnsi"/>
                <w:b/>
              </w:rPr>
            </w:pPr>
            <w:r w:rsidRPr="00C74697">
              <w:rPr>
                <w:rFonts w:asciiTheme="minorHAnsi" w:hAnsiTheme="minorHAnsi" w:cstheme="minorHAnsi"/>
                <w:b/>
              </w:rPr>
              <w:t xml:space="preserve">3.1. Razem możemy więcej. O społeczności użytkowników </w:t>
            </w:r>
            <w:proofErr w:type="spellStart"/>
            <w:r w:rsidRPr="00C74697">
              <w:rPr>
                <w:rFonts w:asciiTheme="minorHAnsi" w:hAnsiTheme="minorHAnsi" w:cstheme="minorHAnsi"/>
                <w:b/>
              </w:rPr>
              <w:t>Scratcha</w:t>
            </w:r>
            <w:proofErr w:type="spellEnd"/>
          </w:p>
        </w:tc>
        <w:tc>
          <w:tcPr>
            <w:tcW w:w="1692" w:type="dxa"/>
          </w:tcPr>
          <w:p w14:paraId="135A7AD8" w14:textId="77777777" w:rsidR="00C74697" w:rsidRPr="00C74697" w:rsidRDefault="00C74697" w:rsidP="00D0267C">
            <w:pPr>
              <w:rPr>
                <w:rFonts w:asciiTheme="minorHAnsi" w:hAnsiTheme="minorHAnsi" w:cstheme="minorHAnsi"/>
              </w:rPr>
            </w:pPr>
            <w:r w:rsidRPr="00C74697">
              <w:rPr>
                <w:rFonts w:asciiTheme="minorHAnsi" w:hAnsiTheme="minorHAnsi" w:cstheme="minorHAnsi"/>
              </w:rPr>
              <w:t xml:space="preserve">14. i 15. Razem możemy więcej. O społeczności użytkowników </w:t>
            </w:r>
            <w:proofErr w:type="spellStart"/>
            <w:r w:rsidRPr="00C74697">
              <w:rPr>
                <w:rFonts w:asciiTheme="minorHAnsi" w:hAnsiTheme="minorHAnsi" w:cstheme="minorHAnsi"/>
              </w:rPr>
              <w:t>Scratcha</w:t>
            </w:r>
            <w:proofErr w:type="spellEnd"/>
          </w:p>
        </w:tc>
        <w:tc>
          <w:tcPr>
            <w:tcW w:w="2036" w:type="dxa"/>
          </w:tcPr>
          <w:p w14:paraId="11275B42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 xml:space="preserve">wykorzystuje serwis </w:t>
            </w:r>
            <w:r w:rsidRPr="00C74697">
              <w:rPr>
                <w:rFonts w:cstheme="minorHAnsi"/>
                <w:color w:val="2E74B5" w:themeColor="accent1" w:themeShade="BF"/>
              </w:rPr>
              <w:t xml:space="preserve">https://scratch.mit.edu </w:t>
            </w:r>
            <w:r w:rsidRPr="00C74697">
              <w:rPr>
                <w:rFonts w:cstheme="minorHAnsi"/>
              </w:rPr>
              <w:t xml:space="preserve">do budowania skryptów w programie </w:t>
            </w:r>
            <w:proofErr w:type="spellStart"/>
            <w:r w:rsidRPr="00C74697">
              <w:rPr>
                <w:rFonts w:cstheme="minorHAnsi"/>
              </w:rPr>
              <w:t>Scratch</w:t>
            </w:r>
            <w:proofErr w:type="spellEnd"/>
          </w:p>
        </w:tc>
        <w:tc>
          <w:tcPr>
            <w:tcW w:w="2091" w:type="dxa"/>
          </w:tcPr>
          <w:p w14:paraId="2DE49B97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 xml:space="preserve">zakłada konto w serwisie </w:t>
            </w:r>
            <w:r w:rsidRPr="00C74697">
              <w:rPr>
                <w:rFonts w:cstheme="minorHAnsi"/>
                <w:color w:val="2E74B5" w:themeColor="accent1" w:themeShade="BF"/>
              </w:rPr>
              <w:t>https://scratch.mit.edu</w:t>
            </w:r>
          </w:p>
        </w:tc>
        <w:tc>
          <w:tcPr>
            <w:tcW w:w="2001" w:type="dxa"/>
          </w:tcPr>
          <w:p w14:paraId="3631B491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 xml:space="preserve">udostępnia własne skrypty w serwisie </w:t>
            </w:r>
            <w:r w:rsidRPr="00C74697">
              <w:rPr>
                <w:rFonts w:cstheme="minorHAnsi"/>
                <w:color w:val="2E74B5" w:themeColor="accent1" w:themeShade="BF"/>
              </w:rPr>
              <w:t>https://scratch.mit.edu</w:t>
            </w:r>
          </w:p>
        </w:tc>
        <w:tc>
          <w:tcPr>
            <w:tcW w:w="2094" w:type="dxa"/>
          </w:tcPr>
          <w:p w14:paraId="2BE8E7CF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 xml:space="preserve">korzysta z projektów umieszczonych w serwisie </w:t>
            </w:r>
            <w:r w:rsidRPr="00C74697">
              <w:rPr>
                <w:rFonts w:cstheme="minorHAnsi"/>
                <w:color w:val="2E74B5" w:themeColor="accent1" w:themeShade="BF"/>
              </w:rPr>
              <w:t>https://scratch.mit.edu</w:t>
            </w:r>
            <w:r w:rsidRPr="00C74697">
              <w:rPr>
                <w:rFonts w:cstheme="minorHAnsi"/>
              </w:rPr>
              <w:t>, modyfikując je według własnych pomysłów</w:t>
            </w:r>
          </w:p>
        </w:tc>
        <w:tc>
          <w:tcPr>
            <w:tcW w:w="2388" w:type="dxa"/>
          </w:tcPr>
          <w:p w14:paraId="2111AE78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 xml:space="preserve">zakłada z koleżankami i kolegami z klasy studio na stronie </w:t>
            </w:r>
            <w:r w:rsidRPr="00C74697">
              <w:rPr>
                <w:rFonts w:cstheme="minorHAnsi"/>
                <w:color w:val="2E74B5" w:themeColor="accent1" w:themeShade="BF"/>
              </w:rPr>
              <w:t xml:space="preserve">https://scratch.mit.edu </w:t>
            </w:r>
            <w:r w:rsidRPr="00C74697">
              <w:rPr>
                <w:rFonts w:cstheme="minorHAnsi"/>
              </w:rPr>
              <w:t xml:space="preserve">i wspólnie z nimi tworzy projekty w </w:t>
            </w:r>
            <w:proofErr w:type="spellStart"/>
            <w:r w:rsidRPr="00C74697">
              <w:rPr>
                <w:rFonts w:cstheme="minorHAnsi"/>
              </w:rPr>
              <w:t>Scratchu</w:t>
            </w:r>
            <w:proofErr w:type="spellEnd"/>
          </w:p>
        </w:tc>
      </w:tr>
      <w:tr w:rsidR="00C74697" w:rsidRPr="00C74697" w14:paraId="1F18636B" w14:textId="77777777" w:rsidTr="00D0267C">
        <w:tc>
          <w:tcPr>
            <w:tcW w:w="1694" w:type="dxa"/>
          </w:tcPr>
          <w:p w14:paraId="593358F6" w14:textId="77777777" w:rsidR="00C74697" w:rsidRPr="00C74697" w:rsidRDefault="00C74697" w:rsidP="00D0267C">
            <w:pPr>
              <w:rPr>
                <w:rFonts w:asciiTheme="minorHAnsi" w:hAnsiTheme="minorHAnsi" w:cstheme="minorHAnsi"/>
                <w:b/>
              </w:rPr>
            </w:pPr>
            <w:r w:rsidRPr="00C74697">
              <w:rPr>
                <w:rFonts w:asciiTheme="minorHAnsi" w:hAnsiTheme="minorHAnsi" w:cstheme="minorHAnsi"/>
                <w:b/>
              </w:rPr>
              <w:t xml:space="preserve">3.2. Do biegu, gotowi, start! Komunikaty w programie </w:t>
            </w:r>
            <w:proofErr w:type="spellStart"/>
            <w:r w:rsidRPr="00C74697">
              <w:rPr>
                <w:rFonts w:asciiTheme="minorHAnsi" w:hAnsiTheme="minorHAnsi" w:cstheme="minorHAnsi"/>
                <w:b/>
              </w:rPr>
              <w:t>Scratch</w:t>
            </w:r>
            <w:proofErr w:type="spellEnd"/>
          </w:p>
        </w:tc>
        <w:tc>
          <w:tcPr>
            <w:tcW w:w="1692" w:type="dxa"/>
          </w:tcPr>
          <w:p w14:paraId="21E8B32E" w14:textId="77777777" w:rsidR="00C74697" w:rsidRPr="00C74697" w:rsidRDefault="00C74697" w:rsidP="00D0267C">
            <w:pPr>
              <w:rPr>
                <w:rFonts w:asciiTheme="minorHAnsi" w:hAnsiTheme="minorHAnsi" w:cstheme="minorHAnsi"/>
              </w:rPr>
            </w:pPr>
            <w:r w:rsidRPr="00C74697">
              <w:rPr>
                <w:rFonts w:asciiTheme="minorHAnsi" w:hAnsiTheme="minorHAnsi" w:cstheme="minorHAnsi"/>
              </w:rPr>
              <w:t xml:space="preserve">16. i 17. Do biegu, gotowi, start! Komunikaty w programie </w:t>
            </w:r>
            <w:proofErr w:type="spellStart"/>
            <w:r w:rsidRPr="00C74697">
              <w:rPr>
                <w:rFonts w:asciiTheme="minorHAnsi" w:hAnsiTheme="minorHAnsi" w:cstheme="minorHAnsi"/>
              </w:rPr>
              <w:t>Scratch</w:t>
            </w:r>
            <w:proofErr w:type="spellEnd"/>
          </w:p>
        </w:tc>
        <w:tc>
          <w:tcPr>
            <w:tcW w:w="2036" w:type="dxa"/>
          </w:tcPr>
          <w:p w14:paraId="772EAF12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buduje skrypty określające reakcję duszka na kliknięcie</w:t>
            </w:r>
          </w:p>
        </w:tc>
        <w:tc>
          <w:tcPr>
            <w:tcW w:w="2091" w:type="dxa"/>
          </w:tcPr>
          <w:p w14:paraId="54FF2AB1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przygotowuje projekt gry, opisuje jej zasady</w:t>
            </w:r>
          </w:p>
        </w:tc>
        <w:tc>
          <w:tcPr>
            <w:tcW w:w="2001" w:type="dxa"/>
          </w:tcPr>
          <w:p w14:paraId="5C15AA88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buduje skrypt powodujący nadanie komunikatu</w:t>
            </w:r>
          </w:p>
          <w:p w14:paraId="463C0244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 xml:space="preserve">programuje skutek odebrania komunikatu </w:t>
            </w:r>
          </w:p>
        </w:tc>
        <w:tc>
          <w:tcPr>
            <w:tcW w:w="2094" w:type="dxa"/>
          </w:tcPr>
          <w:p w14:paraId="072FC2E6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tworzy prostą grę zręcznościową</w:t>
            </w:r>
          </w:p>
        </w:tc>
        <w:tc>
          <w:tcPr>
            <w:tcW w:w="2388" w:type="dxa"/>
          </w:tcPr>
          <w:p w14:paraId="4E549D03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edytuje utworzoną grę, dodając wymyślone przez siebie elementy</w:t>
            </w:r>
          </w:p>
        </w:tc>
      </w:tr>
      <w:tr w:rsidR="00C74697" w:rsidRPr="00C74697" w14:paraId="3476067F" w14:textId="77777777" w:rsidTr="00D0267C">
        <w:tc>
          <w:tcPr>
            <w:tcW w:w="1694" w:type="dxa"/>
          </w:tcPr>
          <w:p w14:paraId="05AAC5DC" w14:textId="77777777" w:rsidR="00C74697" w:rsidRPr="00C74697" w:rsidRDefault="00C74697" w:rsidP="00D0267C">
            <w:pPr>
              <w:rPr>
                <w:rFonts w:asciiTheme="minorHAnsi" w:hAnsiTheme="minorHAnsi" w:cstheme="minorHAnsi"/>
                <w:b/>
              </w:rPr>
            </w:pPr>
            <w:r w:rsidRPr="00C74697">
              <w:rPr>
                <w:rFonts w:asciiTheme="minorHAnsi" w:hAnsiTheme="minorHAnsi" w:cstheme="minorHAnsi"/>
                <w:b/>
              </w:rPr>
              <w:t xml:space="preserve">3.3. Moje wyniki. Jak zapisać dane w </w:t>
            </w:r>
            <w:r w:rsidRPr="00C74697">
              <w:rPr>
                <w:rFonts w:asciiTheme="minorHAnsi" w:hAnsiTheme="minorHAnsi" w:cstheme="minorHAnsi"/>
                <w:b/>
              </w:rPr>
              <w:lastRenderedPageBreak/>
              <w:t>jednym miejscu?</w:t>
            </w:r>
          </w:p>
        </w:tc>
        <w:tc>
          <w:tcPr>
            <w:tcW w:w="1692" w:type="dxa"/>
          </w:tcPr>
          <w:p w14:paraId="03752F10" w14:textId="77777777" w:rsidR="00C74697" w:rsidRPr="00C74697" w:rsidRDefault="00C74697" w:rsidP="00D0267C">
            <w:pPr>
              <w:rPr>
                <w:rFonts w:asciiTheme="minorHAnsi" w:hAnsiTheme="minorHAnsi" w:cstheme="minorHAnsi"/>
              </w:rPr>
            </w:pPr>
            <w:r w:rsidRPr="00C74697">
              <w:rPr>
                <w:rFonts w:asciiTheme="minorHAnsi" w:hAnsiTheme="minorHAnsi" w:cstheme="minorHAnsi"/>
              </w:rPr>
              <w:lastRenderedPageBreak/>
              <w:t xml:space="preserve">18. i 19. Moje wyniki. Jak zapisać dane w </w:t>
            </w:r>
            <w:r w:rsidRPr="00C74697">
              <w:rPr>
                <w:rFonts w:asciiTheme="minorHAnsi" w:hAnsiTheme="minorHAnsi" w:cstheme="minorHAnsi"/>
              </w:rPr>
              <w:lastRenderedPageBreak/>
              <w:t>jednym miejscu?</w:t>
            </w:r>
          </w:p>
        </w:tc>
        <w:tc>
          <w:tcPr>
            <w:tcW w:w="2036" w:type="dxa"/>
          </w:tcPr>
          <w:p w14:paraId="419B3DBF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lastRenderedPageBreak/>
              <w:t>buduje skrypty z wykorzystaniem zmiennych</w:t>
            </w:r>
          </w:p>
        </w:tc>
        <w:tc>
          <w:tcPr>
            <w:tcW w:w="2091" w:type="dxa"/>
          </w:tcPr>
          <w:p w14:paraId="7B9CA66B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 xml:space="preserve">tworzy listę w programie </w:t>
            </w:r>
            <w:proofErr w:type="spellStart"/>
            <w:r w:rsidRPr="00C74697">
              <w:rPr>
                <w:rFonts w:cstheme="minorHAnsi"/>
              </w:rPr>
              <w:t>Scratch</w:t>
            </w:r>
            <w:proofErr w:type="spellEnd"/>
            <w:r w:rsidRPr="00C74697">
              <w:rPr>
                <w:rFonts w:cstheme="minorHAnsi"/>
              </w:rPr>
              <w:t xml:space="preserve"> </w:t>
            </w:r>
          </w:p>
        </w:tc>
        <w:tc>
          <w:tcPr>
            <w:tcW w:w="2001" w:type="dxa"/>
          </w:tcPr>
          <w:p w14:paraId="43A95580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wykorzystuje listę do przechowywania wyników gry</w:t>
            </w:r>
          </w:p>
        </w:tc>
        <w:tc>
          <w:tcPr>
            <w:tcW w:w="2094" w:type="dxa"/>
          </w:tcPr>
          <w:p w14:paraId="5241E870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tworzy grę, której działanie polega na sterowaniu obiektem na ekranie</w:t>
            </w:r>
          </w:p>
        </w:tc>
        <w:tc>
          <w:tcPr>
            <w:tcW w:w="2388" w:type="dxa"/>
          </w:tcPr>
          <w:p w14:paraId="457F01D4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 xml:space="preserve">rozbudowuje grę o dodatkowe elementy </w:t>
            </w:r>
          </w:p>
        </w:tc>
      </w:tr>
      <w:tr w:rsidR="00C74697" w:rsidRPr="00C74697" w14:paraId="7BDBB74B" w14:textId="77777777" w:rsidTr="00D0267C">
        <w:tc>
          <w:tcPr>
            <w:tcW w:w="13996" w:type="dxa"/>
            <w:gridSpan w:val="7"/>
          </w:tcPr>
          <w:p w14:paraId="2EE3FFDE" w14:textId="77777777" w:rsidR="00C74697" w:rsidRPr="00C74697" w:rsidRDefault="00C74697" w:rsidP="00D0267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4697">
              <w:rPr>
                <w:rFonts w:asciiTheme="minorHAnsi" w:hAnsiTheme="minorHAnsi" w:cstheme="minorHAnsi"/>
                <w:b/>
              </w:rPr>
              <w:t>Dział 4. Wyjątkowe projekty. Korzystamy z programów graficznych</w:t>
            </w:r>
          </w:p>
        </w:tc>
      </w:tr>
      <w:tr w:rsidR="00C74697" w:rsidRPr="00C74697" w14:paraId="6FC7BFE6" w14:textId="77777777" w:rsidTr="00D0267C">
        <w:tc>
          <w:tcPr>
            <w:tcW w:w="1694" w:type="dxa"/>
          </w:tcPr>
          <w:p w14:paraId="3713BBAC" w14:textId="77777777" w:rsidR="00C74697" w:rsidRPr="00C74697" w:rsidRDefault="00C74697" w:rsidP="00D0267C">
            <w:pPr>
              <w:rPr>
                <w:rFonts w:asciiTheme="minorHAnsi" w:hAnsiTheme="minorHAnsi" w:cstheme="minorHAnsi"/>
                <w:b/>
              </w:rPr>
            </w:pPr>
            <w:r w:rsidRPr="00C74697">
              <w:rPr>
                <w:rFonts w:asciiTheme="minorHAnsi" w:hAnsiTheme="minorHAnsi" w:cstheme="minorHAnsi"/>
                <w:b/>
              </w:rPr>
              <w:t>4.1. Tort ma warstwy i cebula ma warstwy. O tworzeniu grafik z wykorzystaniem warstw</w:t>
            </w:r>
          </w:p>
        </w:tc>
        <w:tc>
          <w:tcPr>
            <w:tcW w:w="1692" w:type="dxa"/>
          </w:tcPr>
          <w:p w14:paraId="0B13800B" w14:textId="77777777" w:rsidR="00C74697" w:rsidRPr="00C74697" w:rsidRDefault="00C74697" w:rsidP="00D0267C">
            <w:pPr>
              <w:rPr>
                <w:rFonts w:asciiTheme="minorHAnsi" w:hAnsiTheme="minorHAnsi" w:cstheme="minorHAnsi"/>
                <w:b/>
              </w:rPr>
            </w:pPr>
            <w:r w:rsidRPr="00C74697">
              <w:rPr>
                <w:rFonts w:asciiTheme="minorHAnsi" w:hAnsiTheme="minorHAnsi" w:cstheme="minorHAnsi"/>
              </w:rPr>
              <w:t>20., 21. i 22. Tort ma warstwy i cebula ma warstwy. O tworzeniu grafik z wykorzystaniem warstw</w:t>
            </w:r>
          </w:p>
        </w:tc>
        <w:tc>
          <w:tcPr>
            <w:tcW w:w="2036" w:type="dxa"/>
          </w:tcPr>
          <w:p w14:paraId="0623CF36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tworzy proste rysunki, wykorzystując podstawowe narzędzia z przybornika programu</w:t>
            </w:r>
          </w:p>
        </w:tc>
        <w:tc>
          <w:tcPr>
            <w:tcW w:w="2091" w:type="dxa"/>
          </w:tcPr>
          <w:p w14:paraId="26D0FA59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pracuje na warstwach</w:t>
            </w:r>
            <w:r w:rsidRPr="00C74697" w:rsidDel="00C61A56">
              <w:rPr>
                <w:rFonts w:cstheme="minorHAnsi"/>
              </w:rPr>
              <w:t xml:space="preserve"> </w:t>
            </w:r>
          </w:p>
        </w:tc>
        <w:tc>
          <w:tcPr>
            <w:tcW w:w="2001" w:type="dxa"/>
          </w:tcPr>
          <w:p w14:paraId="3A20F6DC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zmienia ustawienia narzędzi w programie GIMP</w:t>
            </w:r>
          </w:p>
        </w:tc>
        <w:tc>
          <w:tcPr>
            <w:tcW w:w="2094" w:type="dxa"/>
          </w:tcPr>
          <w:p w14:paraId="1DAB1730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modyfikuje stopień krycia warstw, aby uzyskać określony efekt</w:t>
            </w:r>
          </w:p>
        </w:tc>
        <w:tc>
          <w:tcPr>
            <w:tcW w:w="2388" w:type="dxa"/>
          </w:tcPr>
          <w:p w14:paraId="47A547EE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podczas pracy w programie GIMP wykazuje się wysokim poziomem estetyki</w:t>
            </w:r>
          </w:p>
          <w:p w14:paraId="2AC557D8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świadomie wykorzystuje warstwy przy tworzeniu obrazów</w:t>
            </w:r>
          </w:p>
        </w:tc>
      </w:tr>
      <w:tr w:rsidR="00C74697" w:rsidRPr="00C74697" w14:paraId="319093A0" w14:textId="77777777" w:rsidTr="00D0267C">
        <w:tc>
          <w:tcPr>
            <w:tcW w:w="1694" w:type="dxa"/>
          </w:tcPr>
          <w:p w14:paraId="5D19D0DD" w14:textId="77777777" w:rsidR="00C74697" w:rsidRPr="00C74697" w:rsidRDefault="00C74697" w:rsidP="00D0267C">
            <w:pPr>
              <w:rPr>
                <w:rFonts w:asciiTheme="minorHAnsi" w:hAnsiTheme="minorHAnsi" w:cstheme="minorHAnsi"/>
                <w:b/>
              </w:rPr>
            </w:pPr>
            <w:r w:rsidRPr="00C74697">
              <w:rPr>
                <w:rFonts w:asciiTheme="minorHAnsi" w:hAnsiTheme="minorHAnsi" w:cstheme="minorHAnsi"/>
                <w:b/>
              </w:rPr>
              <w:t>4.2. Zdjęć cięcie-</w:t>
            </w:r>
            <w:r w:rsidRPr="00C74697">
              <w:rPr>
                <w:rFonts w:asciiTheme="minorHAnsi" w:hAnsiTheme="minorHAnsi" w:cstheme="minorHAnsi"/>
                <w:b/>
              </w:rPr>
              <w:br/>
              <w:t>-gięcie. Elementy retuszu i fotomontażu zdjęć</w:t>
            </w:r>
          </w:p>
        </w:tc>
        <w:tc>
          <w:tcPr>
            <w:tcW w:w="1692" w:type="dxa"/>
          </w:tcPr>
          <w:p w14:paraId="426EA74B" w14:textId="77777777" w:rsidR="00C74697" w:rsidRPr="00C74697" w:rsidRDefault="00C74697" w:rsidP="00D0267C">
            <w:pPr>
              <w:rPr>
                <w:rFonts w:asciiTheme="minorHAnsi" w:hAnsiTheme="minorHAnsi" w:cstheme="minorHAnsi"/>
                <w:b/>
              </w:rPr>
            </w:pPr>
            <w:r w:rsidRPr="00C74697">
              <w:rPr>
                <w:rFonts w:asciiTheme="minorHAnsi" w:hAnsiTheme="minorHAnsi" w:cstheme="minorHAnsi"/>
              </w:rPr>
              <w:t>23. i 24. Zdjęć cięcie-</w:t>
            </w:r>
            <w:r w:rsidRPr="00C74697">
              <w:rPr>
                <w:rFonts w:asciiTheme="minorHAnsi" w:hAnsiTheme="minorHAnsi" w:cstheme="minorHAnsi"/>
              </w:rPr>
              <w:br/>
              <w:t>-gięcie. Elementy retuszu i fotomontażu zdjęć</w:t>
            </w:r>
          </w:p>
        </w:tc>
        <w:tc>
          <w:tcPr>
            <w:tcW w:w="2036" w:type="dxa"/>
          </w:tcPr>
          <w:p w14:paraId="2A14CF80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zmienia ustawienia kontrastu i jasności zdjęć</w:t>
            </w:r>
          </w:p>
        </w:tc>
        <w:tc>
          <w:tcPr>
            <w:tcW w:w="2091" w:type="dxa"/>
          </w:tcPr>
          <w:p w14:paraId="7B692083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kopiuje fragmenty obrazu i wkleja je na różne warstwy</w:t>
            </w:r>
          </w:p>
        </w:tc>
        <w:tc>
          <w:tcPr>
            <w:tcW w:w="2001" w:type="dxa"/>
          </w:tcPr>
          <w:p w14:paraId="0B113894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 xml:space="preserve">rozmazuje fragmenty obrazu za pomocą narzędzia </w:t>
            </w:r>
            <w:r w:rsidRPr="00C74697">
              <w:rPr>
                <w:rFonts w:cstheme="minorHAnsi"/>
                <w:b/>
              </w:rPr>
              <w:t>Rozmycie Gaussa</w:t>
            </w:r>
          </w:p>
        </w:tc>
        <w:tc>
          <w:tcPr>
            <w:tcW w:w="2094" w:type="dxa"/>
          </w:tcPr>
          <w:p w14:paraId="2EB44A54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wykorzystuje warstwy do tworzenia fotomontaży</w:t>
            </w:r>
          </w:p>
        </w:tc>
        <w:tc>
          <w:tcPr>
            <w:tcW w:w="2388" w:type="dxa"/>
          </w:tcPr>
          <w:p w14:paraId="559433B5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tworzy w programie GIMP skomplikowane fotomontaże, np. wkleja własne zdjęcia do obrazów pobranych z </w:t>
            </w:r>
            <w:proofErr w:type="spellStart"/>
            <w:r w:rsidRPr="00C74697">
              <w:rPr>
                <w:rFonts w:cstheme="minorHAnsi"/>
              </w:rPr>
              <w:t>internetu</w:t>
            </w:r>
            <w:proofErr w:type="spellEnd"/>
          </w:p>
        </w:tc>
      </w:tr>
      <w:tr w:rsidR="00C74697" w:rsidRPr="00C74697" w14:paraId="7EFE004F" w14:textId="77777777" w:rsidTr="00D0267C">
        <w:tc>
          <w:tcPr>
            <w:tcW w:w="1694" w:type="dxa"/>
          </w:tcPr>
          <w:p w14:paraId="127C380C" w14:textId="77777777" w:rsidR="00C74697" w:rsidRPr="00C74697" w:rsidRDefault="00C74697" w:rsidP="00D0267C">
            <w:pPr>
              <w:rPr>
                <w:rFonts w:asciiTheme="minorHAnsi" w:hAnsiTheme="minorHAnsi" w:cstheme="minorHAnsi"/>
                <w:b/>
              </w:rPr>
            </w:pPr>
            <w:r w:rsidRPr="00C74697">
              <w:rPr>
                <w:rFonts w:asciiTheme="minorHAnsi" w:hAnsiTheme="minorHAnsi" w:cstheme="minorHAnsi"/>
                <w:b/>
              </w:rPr>
              <w:t xml:space="preserve">4.3. Moje naj… Tworzenie projektu </w:t>
            </w:r>
            <w:r w:rsidRPr="00C74697">
              <w:rPr>
                <w:rFonts w:asciiTheme="minorHAnsi" w:hAnsiTheme="minorHAnsi" w:cstheme="minorHAnsi"/>
                <w:b/>
              </w:rPr>
              <w:br/>
            </w:r>
            <w:r w:rsidRPr="00C74697">
              <w:rPr>
                <w:rFonts w:asciiTheme="minorHAnsi" w:hAnsiTheme="minorHAnsi" w:cstheme="minorHAnsi"/>
                <w:b/>
              </w:rPr>
              <w:lastRenderedPageBreak/>
              <w:t xml:space="preserve">w programie </w:t>
            </w:r>
            <w:proofErr w:type="spellStart"/>
            <w:r w:rsidRPr="00C74697">
              <w:rPr>
                <w:rFonts w:asciiTheme="minorHAnsi" w:hAnsiTheme="minorHAnsi" w:cstheme="minorHAnsi"/>
                <w:b/>
              </w:rPr>
              <w:t>Canva</w:t>
            </w:r>
            <w:proofErr w:type="spellEnd"/>
          </w:p>
        </w:tc>
        <w:tc>
          <w:tcPr>
            <w:tcW w:w="1692" w:type="dxa"/>
          </w:tcPr>
          <w:p w14:paraId="427ECC72" w14:textId="77777777" w:rsidR="00C74697" w:rsidRPr="00C74697" w:rsidRDefault="00C74697" w:rsidP="00D0267C">
            <w:pPr>
              <w:rPr>
                <w:rFonts w:asciiTheme="minorHAnsi" w:hAnsiTheme="minorHAnsi" w:cstheme="minorHAnsi"/>
              </w:rPr>
            </w:pPr>
            <w:r w:rsidRPr="00C74697">
              <w:rPr>
                <w:rFonts w:asciiTheme="minorHAnsi" w:hAnsiTheme="minorHAnsi" w:cstheme="minorHAnsi"/>
              </w:rPr>
              <w:lastRenderedPageBreak/>
              <w:t xml:space="preserve">25., 26. i 27. Moje naj… Tworzenie projektu w </w:t>
            </w:r>
            <w:r w:rsidRPr="00C74697">
              <w:rPr>
                <w:rFonts w:asciiTheme="minorHAnsi" w:hAnsiTheme="minorHAnsi" w:cstheme="minorHAnsi"/>
              </w:rPr>
              <w:lastRenderedPageBreak/>
              <w:t xml:space="preserve">programie </w:t>
            </w:r>
            <w:proofErr w:type="spellStart"/>
            <w:r w:rsidRPr="00C74697">
              <w:rPr>
                <w:rFonts w:asciiTheme="minorHAnsi" w:hAnsiTheme="minorHAnsi" w:cstheme="minorHAnsi"/>
              </w:rPr>
              <w:t>Canva</w:t>
            </w:r>
            <w:proofErr w:type="spellEnd"/>
          </w:p>
        </w:tc>
        <w:tc>
          <w:tcPr>
            <w:tcW w:w="2036" w:type="dxa"/>
          </w:tcPr>
          <w:p w14:paraId="15761213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lastRenderedPageBreak/>
              <w:t xml:space="preserve">tworzy stronę główną projektu </w:t>
            </w:r>
          </w:p>
          <w:p w14:paraId="6DA02284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wybiera układ elementów na stronie</w:t>
            </w:r>
          </w:p>
        </w:tc>
        <w:tc>
          <w:tcPr>
            <w:tcW w:w="2091" w:type="dxa"/>
          </w:tcPr>
          <w:p w14:paraId="335903F6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dodaje do projektu tło sekcji, wstawia tekst</w:t>
            </w:r>
          </w:p>
          <w:p w14:paraId="78F9BE51" w14:textId="77777777" w:rsidR="00C74697" w:rsidRPr="00C74697" w:rsidRDefault="00C74697" w:rsidP="00D026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1" w:type="dxa"/>
          </w:tcPr>
          <w:p w14:paraId="20073458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wstawia zdjęcia i grafikę do projektu</w:t>
            </w:r>
          </w:p>
          <w:p w14:paraId="4F6FE4D1" w14:textId="77777777" w:rsidR="00C74697" w:rsidRPr="00C74697" w:rsidRDefault="00C74697" w:rsidP="00D0267C">
            <w:pPr>
              <w:pStyle w:val="Akapitzlist"/>
              <w:ind w:left="120"/>
              <w:rPr>
                <w:rFonts w:cstheme="minorHAnsi"/>
              </w:rPr>
            </w:pPr>
          </w:p>
        </w:tc>
        <w:tc>
          <w:tcPr>
            <w:tcW w:w="2094" w:type="dxa"/>
          </w:tcPr>
          <w:p w14:paraId="12A9FF65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tworzy wielostronicowy dokument, dodaje linki do nawigacji między stronami</w:t>
            </w:r>
          </w:p>
        </w:tc>
        <w:tc>
          <w:tcPr>
            <w:tcW w:w="2388" w:type="dxa"/>
          </w:tcPr>
          <w:p w14:paraId="1EB77486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tworzy projekt według własnego pomysłu, dba o jego estetykę.</w:t>
            </w:r>
          </w:p>
        </w:tc>
      </w:tr>
      <w:tr w:rsidR="00C74697" w:rsidRPr="00C74697" w14:paraId="5202A946" w14:textId="77777777" w:rsidTr="00D0267C">
        <w:tc>
          <w:tcPr>
            <w:tcW w:w="1694" w:type="dxa"/>
          </w:tcPr>
          <w:p w14:paraId="715EC969" w14:textId="77777777" w:rsidR="00C74697" w:rsidRPr="00C74697" w:rsidRDefault="00C74697" w:rsidP="00D0267C">
            <w:pPr>
              <w:rPr>
                <w:rFonts w:asciiTheme="minorHAnsi" w:hAnsiTheme="minorHAnsi" w:cstheme="minorHAnsi"/>
                <w:b/>
              </w:rPr>
            </w:pPr>
            <w:r w:rsidRPr="00C74697">
              <w:rPr>
                <w:rFonts w:asciiTheme="minorHAnsi" w:hAnsiTheme="minorHAnsi" w:cstheme="minorHAnsi"/>
                <w:b/>
              </w:rPr>
              <w:t>4.4. Czar szkolnych lat. Przygotowanie pamiątkowego obrazu – zadanie projektowe</w:t>
            </w:r>
          </w:p>
        </w:tc>
        <w:tc>
          <w:tcPr>
            <w:tcW w:w="1692" w:type="dxa"/>
          </w:tcPr>
          <w:p w14:paraId="5C61C4F1" w14:textId="77777777" w:rsidR="00C74697" w:rsidRPr="00C74697" w:rsidRDefault="00C74697" w:rsidP="00D0267C">
            <w:pPr>
              <w:rPr>
                <w:rFonts w:asciiTheme="minorHAnsi" w:hAnsiTheme="minorHAnsi" w:cstheme="minorHAnsi"/>
              </w:rPr>
            </w:pPr>
            <w:r w:rsidRPr="00C74697">
              <w:rPr>
                <w:rFonts w:asciiTheme="minorHAnsi" w:hAnsiTheme="minorHAnsi" w:cstheme="minorHAnsi"/>
              </w:rPr>
              <w:t>28., 29. i 30. Czar szkolnych lat. Przygotowanie pamiątkowego obrazu – zadanie projektowe</w:t>
            </w:r>
          </w:p>
        </w:tc>
        <w:tc>
          <w:tcPr>
            <w:tcW w:w="10610" w:type="dxa"/>
            <w:gridSpan w:val="5"/>
          </w:tcPr>
          <w:p w14:paraId="2DCD3EDF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tworzy obrazy w programie GIMP</w:t>
            </w:r>
          </w:p>
          <w:p w14:paraId="35F1CB60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wykorzystuje warstwy podczas pracy w programie GIMP</w:t>
            </w:r>
          </w:p>
          <w:p w14:paraId="1813FDF7" w14:textId="77777777" w:rsidR="00C74697" w:rsidRPr="00C74697" w:rsidRDefault="00C74697" w:rsidP="00C74697">
            <w:pPr>
              <w:pStyle w:val="Akapitzlist"/>
              <w:numPr>
                <w:ilvl w:val="0"/>
                <w:numId w:val="9"/>
              </w:numPr>
              <w:ind w:left="120" w:hanging="120"/>
              <w:rPr>
                <w:rFonts w:cstheme="minorHAnsi"/>
              </w:rPr>
            </w:pPr>
            <w:r w:rsidRPr="00C74697">
              <w:rPr>
                <w:rFonts w:cstheme="minorHAnsi"/>
              </w:rPr>
              <w:t>wykorzystuje chmurę i pocztę elektroniczną do pracy nad projektem</w:t>
            </w:r>
          </w:p>
        </w:tc>
      </w:tr>
    </w:tbl>
    <w:p w14:paraId="4B24B347" w14:textId="77777777" w:rsidR="00C74697" w:rsidRPr="00C74697" w:rsidRDefault="00C74697" w:rsidP="00C74697">
      <w:pPr>
        <w:rPr>
          <w:rFonts w:asciiTheme="minorHAnsi" w:hAnsiTheme="minorHAnsi" w:cstheme="minorHAnsi"/>
          <w:sz w:val="24"/>
          <w:szCs w:val="24"/>
        </w:rPr>
      </w:pPr>
      <w:r w:rsidRPr="00C74697">
        <w:rPr>
          <w:rFonts w:asciiTheme="minorHAnsi" w:hAnsiTheme="minorHAnsi" w:cstheme="minorHAnsi"/>
          <w:i/>
          <w:iCs/>
          <w:sz w:val="24"/>
          <w:szCs w:val="24"/>
        </w:rPr>
        <w:t>*Kursywą wyróżniono temat dodatkowy i związane z nim wymagania na poszczególne oceny.</w:t>
      </w:r>
      <w:r w:rsidRPr="00C7469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FE8442" wp14:editId="1424AD2C">
                <wp:simplePos x="0" y="0"/>
                <wp:positionH relativeFrom="column">
                  <wp:posOffset>13240474</wp:posOffset>
                </wp:positionH>
                <wp:positionV relativeFrom="paragraph">
                  <wp:posOffset>-1410714</wp:posOffset>
                </wp:positionV>
                <wp:extent cx="360" cy="360"/>
                <wp:effectExtent l="38100" t="38100" r="38100" b="38100"/>
                <wp:wrapNone/>
                <wp:docPr id="1991747556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233528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" o:spid="_x0000_s1026" type="#_x0000_t75" style="position:absolute;margin-left:1042.2pt;margin-top:-111.4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">
                <v:imagedata r:id="rId6" o:title=""/>
              </v:shape>
            </w:pict>
          </mc:Fallback>
        </mc:AlternateContent>
      </w:r>
    </w:p>
    <w:p w14:paraId="79C827A1" w14:textId="1603C03D" w:rsidR="00C74697" w:rsidRPr="00C74697" w:rsidRDefault="00C74697" w:rsidP="003C548E">
      <w:pPr>
        <w:jc w:val="center"/>
        <w:rPr>
          <w:b/>
          <w:sz w:val="32"/>
          <w:szCs w:val="32"/>
        </w:rPr>
      </w:pPr>
      <w:r w:rsidRPr="00C74697">
        <w:rPr>
          <w:b/>
          <w:sz w:val="32"/>
          <w:szCs w:val="32"/>
        </w:rPr>
        <w:t>Rozkład materiału nauczania</w:t>
      </w:r>
    </w:p>
    <w:p w14:paraId="728A02C2" w14:textId="137558D0" w:rsidR="00C74697" w:rsidRPr="00C74697" w:rsidRDefault="00C74697" w:rsidP="00C74697">
      <w:pPr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noProof/>
          <w:color w:val="00000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96CFFD4" wp14:editId="159F46BA">
                <wp:simplePos x="0" y="0"/>
                <wp:positionH relativeFrom="column">
                  <wp:posOffset>10723310</wp:posOffset>
                </wp:positionH>
                <wp:positionV relativeFrom="paragraph">
                  <wp:posOffset>4746845</wp:posOffset>
                </wp:positionV>
                <wp:extent cx="13680" cy="157680"/>
                <wp:effectExtent l="38100" t="38100" r="43815" b="33020"/>
                <wp:wrapNone/>
                <wp:docPr id="1317903526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3680" cy="15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3DF37A" id="Pismo odręczne 1" o:spid="_x0000_s1026" type="#_x0000_t75" style="position:absolute;margin-left:844pt;margin-top:373.4pt;width:1.85pt;height:13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">
                <v:imagedata r:id="rId8" o:title=""/>
              </v:shape>
            </w:pict>
          </mc:Fallback>
        </mc:AlternateContent>
      </w:r>
      <w:r>
        <w:rPr>
          <w:rStyle w:val="normaltextrun"/>
          <w:rFonts w:ascii="Aptos" w:hAnsi="Aptos"/>
          <w:color w:val="000000"/>
          <w:shd w:val="clear" w:color="auto" w:fill="FFFFFF"/>
        </w:rPr>
        <w:t>W związku z uszczupleniem przez MEN podstawy programowej, w rozkładzie materiału zmniejszyła się liczba godzin na realizację obowiązkowych zagadnień. Uzyskane w ten sposób dodatkowe godziny pozostają do dyspozycji nauczyciela w trakcie roku szkolnego. Zgodnie z założeniami MEN: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 </w:t>
      </w:r>
      <w:r>
        <w:rPr>
          <w:rStyle w:val="normaltextrun"/>
          <w:rFonts w:ascii="Aptos" w:hAnsi="Aptos"/>
          <w:i/>
          <w:iCs/>
          <w:color w:val="000000"/>
          <w:shd w:val="clear" w:color="auto" w:fill="FFFFFF"/>
        </w:rPr>
        <w:t>Ograniczony zakres treści nauczania – wymagań szczegółowych – da nauczycielom i uczniom więcej czasu na spokojniejszą i bardziej dogłębną realizację programów nauczania</w:t>
      </w:r>
      <w:r>
        <w:rPr>
          <w:rStyle w:val="normaltextrun"/>
          <w:rFonts w:ascii="Aptos" w:hAnsi="Aptos"/>
          <w:color w:val="000000"/>
          <w:shd w:val="clear" w:color="auto" w:fill="FFFFFF"/>
        </w:rPr>
        <w:t>.</w:t>
      </w:r>
    </w:p>
    <w:tbl>
      <w:tblPr>
        <w:tblStyle w:val="Tabela-Siatka"/>
        <w:tblW w:w="4811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51"/>
        <w:gridCol w:w="3409"/>
        <w:gridCol w:w="3105"/>
      </w:tblGrid>
      <w:tr w:rsidR="00C74697" w:rsidRPr="00C74697" w14:paraId="22E384DD" w14:textId="77777777" w:rsidTr="00D0267C">
        <w:trPr>
          <w:trHeight w:val="343"/>
        </w:trPr>
        <w:tc>
          <w:tcPr>
            <w:tcW w:w="2581" w:type="pct"/>
            <w:vAlign w:val="center"/>
          </w:tcPr>
          <w:p w14:paraId="3398B8AD" w14:textId="77777777" w:rsidR="00C74697" w:rsidRPr="00C74697" w:rsidRDefault="00C74697" w:rsidP="00D0267C">
            <w:pPr>
              <w:jc w:val="center"/>
              <w:rPr>
                <w:b/>
              </w:rPr>
            </w:pPr>
            <w:r w:rsidRPr="00C74697">
              <w:rPr>
                <w:b/>
              </w:rPr>
              <w:t>Temat w podręczniku</w:t>
            </w:r>
          </w:p>
        </w:tc>
        <w:tc>
          <w:tcPr>
            <w:tcW w:w="1266" w:type="pct"/>
            <w:vAlign w:val="center"/>
          </w:tcPr>
          <w:p w14:paraId="04F1836B" w14:textId="77777777" w:rsidR="00C74697" w:rsidRPr="00C74697" w:rsidRDefault="00C74697" w:rsidP="00D0267C">
            <w:pPr>
              <w:jc w:val="center"/>
              <w:rPr>
                <w:b/>
              </w:rPr>
            </w:pPr>
            <w:r w:rsidRPr="00C74697">
              <w:rPr>
                <w:b/>
              </w:rPr>
              <w:t>Liczba godzin lekcyjnych proponowanych na dany temat</w:t>
            </w:r>
          </w:p>
        </w:tc>
        <w:tc>
          <w:tcPr>
            <w:tcW w:w="1153" w:type="pct"/>
            <w:vAlign w:val="center"/>
          </w:tcPr>
          <w:p w14:paraId="404B46AF" w14:textId="77777777" w:rsidR="00C74697" w:rsidRPr="00C74697" w:rsidRDefault="00C74697" w:rsidP="00D0267C">
            <w:pPr>
              <w:jc w:val="center"/>
              <w:rPr>
                <w:b/>
              </w:rPr>
            </w:pPr>
            <w:r w:rsidRPr="00C74697">
              <w:rPr>
                <w:b/>
              </w:rPr>
              <w:t>Numer wymagania</w:t>
            </w:r>
          </w:p>
        </w:tc>
      </w:tr>
      <w:tr w:rsidR="00C74697" w:rsidRPr="00C74697" w14:paraId="21BD7213" w14:textId="77777777" w:rsidTr="00D0267C">
        <w:trPr>
          <w:trHeight w:val="238"/>
        </w:trPr>
        <w:tc>
          <w:tcPr>
            <w:tcW w:w="5000" w:type="pct"/>
            <w:gridSpan w:val="3"/>
          </w:tcPr>
          <w:p w14:paraId="0D6CCB3C" w14:textId="77777777" w:rsidR="00C74697" w:rsidRPr="00C74697" w:rsidRDefault="00C74697" w:rsidP="00D0267C">
            <w:pPr>
              <w:spacing w:before="40" w:after="40"/>
              <w:jc w:val="center"/>
              <w:rPr>
                <w:b/>
              </w:rPr>
            </w:pPr>
            <w:r w:rsidRPr="00C74697">
              <w:rPr>
                <w:b/>
              </w:rPr>
              <w:t xml:space="preserve">DZIAŁ 1. </w:t>
            </w:r>
            <w:r w:rsidRPr="00C74697">
              <w:rPr>
                <w:rFonts w:cstheme="minorHAnsi"/>
                <w:b/>
              </w:rPr>
              <w:t xml:space="preserve">Nie daj się złapać. Jak bezpiecznie korzystać z </w:t>
            </w:r>
            <w:proofErr w:type="spellStart"/>
            <w:r w:rsidRPr="00C74697">
              <w:rPr>
                <w:rFonts w:cstheme="minorHAnsi"/>
                <w:b/>
              </w:rPr>
              <w:t>internetu</w:t>
            </w:r>
            <w:proofErr w:type="spellEnd"/>
            <w:r w:rsidRPr="00C74697">
              <w:rPr>
                <w:rFonts w:cstheme="minorHAnsi"/>
                <w:b/>
              </w:rPr>
              <w:t>? (3 godziny + 1 godzina temat dodatkowy)</w:t>
            </w:r>
          </w:p>
        </w:tc>
      </w:tr>
      <w:tr w:rsidR="00C74697" w:rsidRPr="00C74697" w14:paraId="3F003293" w14:textId="77777777" w:rsidTr="00D0267C">
        <w:trPr>
          <w:trHeight w:val="238"/>
        </w:trPr>
        <w:tc>
          <w:tcPr>
            <w:tcW w:w="2581" w:type="pct"/>
          </w:tcPr>
          <w:p w14:paraId="7BCDFBFF" w14:textId="77777777" w:rsidR="00C74697" w:rsidRPr="00C74697" w:rsidRDefault="00C74697" w:rsidP="00D0267C">
            <w:pPr>
              <w:spacing w:before="40" w:after="40"/>
            </w:pPr>
            <w:r w:rsidRPr="00C74697">
              <w:rPr>
                <w:rFonts w:cstheme="minorHAnsi"/>
              </w:rPr>
              <w:t xml:space="preserve">1.1. Ja w </w:t>
            </w:r>
            <w:proofErr w:type="spellStart"/>
            <w:r w:rsidRPr="00C74697">
              <w:rPr>
                <w:rFonts w:cstheme="minorHAnsi"/>
              </w:rPr>
              <w:t>internecie</w:t>
            </w:r>
            <w:proofErr w:type="spellEnd"/>
            <w:r w:rsidRPr="00C74697">
              <w:rPr>
                <w:rFonts w:cstheme="minorHAnsi"/>
              </w:rPr>
              <w:t>. O komunikacji w sieci</w:t>
            </w:r>
          </w:p>
        </w:tc>
        <w:tc>
          <w:tcPr>
            <w:tcW w:w="1266" w:type="pct"/>
          </w:tcPr>
          <w:p w14:paraId="28494F36" w14:textId="77777777" w:rsidR="00C74697" w:rsidRPr="00C74697" w:rsidRDefault="00C74697" w:rsidP="00D0267C">
            <w:pPr>
              <w:spacing w:before="40" w:after="40"/>
              <w:jc w:val="center"/>
            </w:pPr>
            <w:r w:rsidRPr="00C74697">
              <w:t>1</w:t>
            </w:r>
          </w:p>
        </w:tc>
        <w:tc>
          <w:tcPr>
            <w:tcW w:w="1153" w:type="pct"/>
          </w:tcPr>
          <w:p w14:paraId="1F70A1E9" w14:textId="77777777" w:rsidR="00C74697" w:rsidRPr="00C74697" w:rsidRDefault="00C74697" w:rsidP="00D0267C">
            <w:pPr>
              <w:spacing w:before="40" w:after="40"/>
            </w:pPr>
            <w:r w:rsidRPr="00C74697">
              <w:t>III.2b, III.2c, V.1, V.3</w:t>
            </w:r>
          </w:p>
        </w:tc>
      </w:tr>
      <w:tr w:rsidR="00C74697" w:rsidRPr="00C74697" w14:paraId="105B3E81" w14:textId="77777777" w:rsidTr="00D0267C">
        <w:trPr>
          <w:trHeight w:val="238"/>
        </w:trPr>
        <w:tc>
          <w:tcPr>
            <w:tcW w:w="2581" w:type="pct"/>
          </w:tcPr>
          <w:p w14:paraId="05A0FD75" w14:textId="77777777" w:rsidR="00C74697" w:rsidRPr="00C74697" w:rsidRDefault="00C74697" w:rsidP="00D0267C">
            <w:pPr>
              <w:spacing w:before="40" w:after="40"/>
            </w:pPr>
            <w:r w:rsidRPr="00C74697">
              <w:rPr>
                <w:rFonts w:cstheme="minorHAnsi"/>
              </w:rPr>
              <w:t xml:space="preserve">1.2. Pułapki w </w:t>
            </w:r>
            <w:proofErr w:type="spellStart"/>
            <w:r w:rsidRPr="00C74697">
              <w:rPr>
                <w:rFonts w:cstheme="minorHAnsi"/>
              </w:rPr>
              <w:t>internecie</w:t>
            </w:r>
            <w:proofErr w:type="spellEnd"/>
            <w:r w:rsidRPr="00C74697">
              <w:rPr>
                <w:rFonts w:cstheme="minorHAnsi"/>
              </w:rPr>
              <w:t>. Jak zwiększyć swoje bezpieczeństwo w sieci?</w:t>
            </w:r>
          </w:p>
        </w:tc>
        <w:tc>
          <w:tcPr>
            <w:tcW w:w="1266" w:type="pct"/>
          </w:tcPr>
          <w:p w14:paraId="0C2832FF" w14:textId="77777777" w:rsidR="00C74697" w:rsidRPr="00C74697" w:rsidRDefault="00C74697" w:rsidP="00D0267C">
            <w:pPr>
              <w:spacing w:before="40" w:after="40"/>
              <w:jc w:val="center"/>
            </w:pPr>
            <w:r w:rsidRPr="00C74697">
              <w:t>1</w:t>
            </w:r>
          </w:p>
        </w:tc>
        <w:tc>
          <w:tcPr>
            <w:tcW w:w="1153" w:type="pct"/>
          </w:tcPr>
          <w:p w14:paraId="7D390AAB" w14:textId="77777777" w:rsidR="00C74697" w:rsidRPr="00C74697" w:rsidRDefault="00C74697" w:rsidP="00D0267C">
            <w:pPr>
              <w:spacing w:before="40" w:after="40"/>
            </w:pPr>
            <w:r w:rsidRPr="00C74697">
              <w:t xml:space="preserve"> V.1, V.2, V.3</w:t>
            </w:r>
          </w:p>
        </w:tc>
      </w:tr>
      <w:tr w:rsidR="00C74697" w:rsidRPr="00C74697" w14:paraId="1C59F1A5" w14:textId="77777777" w:rsidTr="00D0267C">
        <w:trPr>
          <w:trHeight w:val="238"/>
        </w:trPr>
        <w:tc>
          <w:tcPr>
            <w:tcW w:w="2581" w:type="pct"/>
          </w:tcPr>
          <w:p w14:paraId="1779A26C" w14:textId="77777777" w:rsidR="00C74697" w:rsidRPr="00C74697" w:rsidRDefault="00C74697" w:rsidP="00D0267C">
            <w:pPr>
              <w:spacing w:before="40" w:after="40"/>
            </w:pPr>
            <w:r w:rsidRPr="00C74697">
              <w:rPr>
                <w:rFonts w:cstheme="minorHAnsi"/>
              </w:rPr>
              <w:lastRenderedPageBreak/>
              <w:t xml:space="preserve">1.3. Wyszukiwanie w </w:t>
            </w:r>
            <w:proofErr w:type="spellStart"/>
            <w:r w:rsidRPr="00C74697">
              <w:rPr>
                <w:rFonts w:cstheme="minorHAnsi"/>
              </w:rPr>
              <w:t>internecie</w:t>
            </w:r>
            <w:proofErr w:type="spellEnd"/>
            <w:r w:rsidRPr="00C74697">
              <w:rPr>
                <w:rFonts w:cstheme="minorHAnsi"/>
              </w:rPr>
              <w:t>. Jak znaleźć potrzebne treści i właściwie z nich korzystać?</w:t>
            </w:r>
          </w:p>
        </w:tc>
        <w:tc>
          <w:tcPr>
            <w:tcW w:w="1266" w:type="pct"/>
          </w:tcPr>
          <w:p w14:paraId="3058CE9F" w14:textId="77777777" w:rsidR="00C74697" w:rsidRPr="00C74697" w:rsidRDefault="00C74697" w:rsidP="00D0267C">
            <w:pPr>
              <w:spacing w:before="40" w:after="40"/>
              <w:jc w:val="center"/>
            </w:pPr>
            <w:r w:rsidRPr="00C74697">
              <w:t>1</w:t>
            </w:r>
          </w:p>
        </w:tc>
        <w:tc>
          <w:tcPr>
            <w:tcW w:w="1153" w:type="pct"/>
          </w:tcPr>
          <w:p w14:paraId="59FB64E1" w14:textId="77777777" w:rsidR="00C74697" w:rsidRPr="00C74697" w:rsidRDefault="00C74697" w:rsidP="00D0267C">
            <w:pPr>
              <w:spacing w:before="40" w:after="40"/>
            </w:pPr>
            <w:r w:rsidRPr="00C74697">
              <w:t>III.2a, V.1, V.2, V.3</w:t>
            </w:r>
          </w:p>
        </w:tc>
      </w:tr>
      <w:tr w:rsidR="00C74697" w:rsidRPr="00C74697" w14:paraId="78BEBB02" w14:textId="77777777" w:rsidTr="00D0267C">
        <w:trPr>
          <w:trHeight w:val="225"/>
        </w:trPr>
        <w:tc>
          <w:tcPr>
            <w:tcW w:w="2581" w:type="pct"/>
          </w:tcPr>
          <w:p w14:paraId="4197FB9E" w14:textId="77777777" w:rsidR="00C74697" w:rsidRPr="00C74697" w:rsidRDefault="00C74697" w:rsidP="00D0267C">
            <w:pPr>
              <w:spacing w:before="40" w:after="40"/>
              <w:rPr>
                <w:rFonts w:cstheme="minorHAnsi"/>
                <w:i/>
                <w:iCs/>
              </w:rPr>
            </w:pPr>
            <w:r w:rsidRPr="00C74697">
              <w:rPr>
                <w:rFonts w:cstheme="minorHAnsi"/>
                <w:i/>
                <w:iCs/>
              </w:rPr>
              <w:t>1.4. Czy maszyna może myśleć? Sztuczna inteligencja w naszym życiu*</w:t>
            </w:r>
          </w:p>
        </w:tc>
        <w:tc>
          <w:tcPr>
            <w:tcW w:w="1266" w:type="pct"/>
          </w:tcPr>
          <w:p w14:paraId="7E9CAA78" w14:textId="77777777" w:rsidR="00C74697" w:rsidRPr="00C74697" w:rsidRDefault="00C74697" w:rsidP="00D0267C">
            <w:pPr>
              <w:spacing w:before="40" w:after="40"/>
              <w:jc w:val="center"/>
              <w:rPr>
                <w:i/>
                <w:iCs/>
              </w:rPr>
            </w:pPr>
            <w:r w:rsidRPr="00C74697">
              <w:rPr>
                <w:i/>
                <w:iCs/>
              </w:rPr>
              <w:t>1</w:t>
            </w:r>
          </w:p>
        </w:tc>
        <w:tc>
          <w:tcPr>
            <w:tcW w:w="1153" w:type="pct"/>
          </w:tcPr>
          <w:p w14:paraId="5B44C823" w14:textId="77777777" w:rsidR="00C74697" w:rsidRPr="00C74697" w:rsidRDefault="00C74697" w:rsidP="00D0267C">
            <w:pPr>
              <w:spacing w:before="40" w:after="40"/>
              <w:rPr>
                <w:i/>
                <w:iCs/>
              </w:rPr>
            </w:pPr>
            <w:r w:rsidRPr="00C74697">
              <w:rPr>
                <w:i/>
                <w:iCs/>
              </w:rPr>
              <w:t>V.1, V.2, V.3</w:t>
            </w:r>
          </w:p>
        </w:tc>
      </w:tr>
      <w:tr w:rsidR="00C74697" w:rsidRPr="00C74697" w14:paraId="0759F676" w14:textId="77777777" w:rsidTr="00D0267C">
        <w:trPr>
          <w:trHeight w:val="238"/>
        </w:trPr>
        <w:tc>
          <w:tcPr>
            <w:tcW w:w="5000" w:type="pct"/>
            <w:gridSpan w:val="3"/>
          </w:tcPr>
          <w:p w14:paraId="481922D4" w14:textId="77777777" w:rsidR="00C74697" w:rsidRPr="00C74697" w:rsidRDefault="00C74697" w:rsidP="00D0267C">
            <w:pPr>
              <w:tabs>
                <w:tab w:val="left" w:pos="3324"/>
              </w:tabs>
              <w:spacing w:before="40" w:after="40"/>
              <w:jc w:val="center"/>
              <w:rPr>
                <w:b/>
              </w:rPr>
            </w:pPr>
            <w:r w:rsidRPr="00C74697">
              <w:rPr>
                <w:rFonts w:cstheme="minorHAnsi"/>
                <w:b/>
              </w:rPr>
              <w:t>DZIAŁ 2. Nie tylko kalkulator. Tabele i wykresy w arkuszu kalkulacyjnym (9 godzin)</w:t>
            </w:r>
          </w:p>
        </w:tc>
      </w:tr>
      <w:tr w:rsidR="00C74697" w:rsidRPr="00C74697" w14:paraId="10ADAAB0" w14:textId="77777777" w:rsidTr="00D0267C">
        <w:trPr>
          <w:trHeight w:val="238"/>
        </w:trPr>
        <w:tc>
          <w:tcPr>
            <w:tcW w:w="2581" w:type="pct"/>
          </w:tcPr>
          <w:p w14:paraId="2150BF5F" w14:textId="77777777" w:rsidR="00C74697" w:rsidRPr="00C74697" w:rsidRDefault="00C74697" w:rsidP="00D0267C">
            <w:pPr>
              <w:spacing w:before="40" w:after="40"/>
            </w:pPr>
            <w:r w:rsidRPr="00C74697">
              <w:rPr>
                <w:rFonts w:cstheme="minorHAnsi"/>
              </w:rPr>
              <w:t>2.1. Kartka w kratkę. Wprowadzenie do programu Microsoft Excel</w:t>
            </w:r>
          </w:p>
        </w:tc>
        <w:tc>
          <w:tcPr>
            <w:tcW w:w="1266" w:type="pct"/>
          </w:tcPr>
          <w:p w14:paraId="31CA6353" w14:textId="77777777" w:rsidR="00C74697" w:rsidRPr="00C74697" w:rsidRDefault="00C74697" w:rsidP="00D0267C">
            <w:pPr>
              <w:spacing w:before="40" w:after="40"/>
              <w:jc w:val="center"/>
            </w:pPr>
            <w:r w:rsidRPr="00C74697">
              <w:t>1</w:t>
            </w:r>
          </w:p>
        </w:tc>
        <w:tc>
          <w:tcPr>
            <w:tcW w:w="1153" w:type="pct"/>
          </w:tcPr>
          <w:p w14:paraId="3C512964" w14:textId="77777777" w:rsidR="00C74697" w:rsidRPr="00C74697" w:rsidRDefault="00C74697" w:rsidP="00D0267C">
            <w:pPr>
              <w:spacing w:before="40" w:after="40"/>
            </w:pPr>
            <w:r w:rsidRPr="00C74697">
              <w:t>II.3c</w:t>
            </w:r>
          </w:p>
        </w:tc>
      </w:tr>
      <w:tr w:rsidR="00C74697" w:rsidRPr="00C74697" w14:paraId="7522347E" w14:textId="77777777" w:rsidTr="00D0267C">
        <w:trPr>
          <w:trHeight w:val="238"/>
        </w:trPr>
        <w:tc>
          <w:tcPr>
            <w:tcW w:w="2581" w:type="pct"/>
          </w:tcPr>
          <w:p w14:paraId="7179CEBE" w14:textId="77777777" w:rsidR="00C74697" w:rsidRPr="00C74697" w:rsidRDefault="00C74697" w:rsidP="00D0267C">
            <w:pPr>
              <w:spacing w:before="40" w:after="40"/>
            </w:pPr>
            <w:r w:rsidRPr="00C74697">
              <w:rPr>
                <w:rFonts w:cstheme="minorHAnsi"/>
              </w:rPr>
              <w:t>2.2. Porządki w komórce. O formatowaniu i sortowaniu danych</w:t>
            </w:r>
          </w:p>
        </w:tc>
        <w:tc>
          <w:tcPr>
            <w:tcW w:w="1266" w:type="pct"/>
          </w:tcPr>
          <w:p w14:paraId="68FD40B0" w14:textId="77777777" w:rsidR="00C74697" w:rsidRPr="00C74697" w:rsidRDefault="00C74697" w:rsidP="00D0267C">
            <w:pPr>
              <w:spacing w:before="40" w:after="40"/>
              <w:jc w:val="center"/>
            </w:pPr>
            <w:r w:rsidRPr="00C74697">
              <w:t>1</w:t>
            </w:r>
          </w:p>
        </w:tc>
        <w:tc>
          <w:tcPr>
            <w:tcW w:w="1153" w:type="pct"/>
          </w:tcPr>
          <w:p w14:paraId="56A78EE8" w14:textId="77777777" w:rsidR="00C74697" w:rsidRPr="00C74697" w:rsidRDefault="00C74697" w:rsidP="00D0267C">
            <w:pPr>
              <w:spacing w:before="40" w:after="40"/>
            </w:pPr>
            <w:r w:rsidRPr="00C74697">
              <w:t xml:space="preserve">II.3c </w:t>
            </w:r>
          </w:p>
        </w:tc>
      </w:tr>
      <w:tr w:rsidR="00C74697" w:rsidRPr="00C74697" w14:paraId="0F03F3BF" w14:textId="77777777" w:rsidTr="00D0267C">
        <w:trPr>
          <w:trHeight w:val="238"/>
        </w:trPr>
        <w:tc>
          <w:tcPr>
            <w:tcW w:w="2581" w:type="pct"/>
          </w:tcPr>
          <w:p w14:paraId="3C44BA4A" w14:textId="77777777" w:rsidR="00C74697" w:rsidRPr="00C74697" w:rsidRDefault="00C74697" w:rsidP="00D0267C">
            <w:pPr>
              <w:spacing w:before="40" w:after="40"/>
            </w:pPr>
            <w:r w:rsidRPr="00C74697">
              <w:rPr>
                <w:rFonts w:cstheme="minorHAnsi"/>
              </w:rPr>
              <w:t>2.3. Budżet kieszonkowy. Proste obliczenia w programie Microsoft Excel</w:t>
            </w:r>
          </w:p>
        </w:tc>
        <w:tc>
          <w:tcPr>
            <w:tcW w:w="1266" w:type="pct"/>
          </w:tcPr>
          <w:p w14:paraId="33AB6DBE" w14:textId="77777777" w:rsidR="00C74697" w:rsidRPr="00C74697" w:rsidRDefault="00C74697" w:rsidP="00D0267C">
            <w:pPr>
              <w:spacing w:before="40" w:after="40"/>
              <w:jc w:val="center"/>
            </w:pPr>
            <w:r w:rsidRPr="00C74697">
              <w:t>2</w:t>
            </w:r>
          </w:p>
        </w:tc>
        <w:tc>
          <w:tcPr>
            <w:tcW w:w="1153" w:type="pct"/>
          </w:tcPr>
          <w:p w14:paraId="529DE917" w14:textId="77777777" w:rsidR="00C74697" w:rsidRPr="00C74697" w:rsidRDefault="00C74697" w:rsidP="00D0267C">
            <w:pPr>
              <w:spacing w:before="40" w:after="40"/>
            </w:pPr>
            <w:r w:rsidRPr="00C74697">
              <w:t xml:space="preserve">II.3c </w:t>
            </w:r>
          </w:p>
        </w:tc>
      </w:tr>
      <w:tr w:rsidR="00C74697" w:rsidRPr="00C74697" w14:paraId="4933F110" w14:textId="77777777" w:rsidTr="00D0267C">
        <w:trPr>
          <w:trHeight w:val="238"/>
        </w:trPr>
        <w:tc>
          <w:tcPr>
            <w:tcW w:w="2581" w:type="pct"/>
          </w:tcPr>
          <w:p w14:paraId="25AA9871" w14:textId="77777777" w:rsidR="00C74697" w:rsidRPr="00C74697" w:rsidRDefault="00C74697" w:rsidP="00D0267C">
            <w:pPr>
              <w:spacing w:before="40" w:after="40"/>
            </w:pPr>
            <w:r w:rsidRPr="00C74697">
              <w:rPr>
                <w:rFonts w:cstheme="minorHAnsi"/>
              </w:rPr>
              <w:t>2.4. Demokratyczne wybory. O tworzeniu wykresów</w:t>
            </w:r>
          </w:p>
        </w:tc>
        <w:tc>
          <w:tcPr>
            <w:tcW w:w="1266" w:type="pct"/>
          </w:tcPr>
          <w:p w14:paraId="1CA6E76B" w14:textId="77777777" w:rsidR="00C74697" w:rsidRPr="00C74697" w:rsidRDefault="00C74697" w:rsidP="00D0267C">
            <w:pPr>
              <w:spacing w:before="40" w:after="40"/>
              <w:jc w:val="center"/>
            </w:pPr>
            <w:r w:rsidRPr="00C74697">
              <w:t>2</w:t>
            </w:r>
          </w:p>
        </w:tc>
        <w:tc>
          <w:tcPr>
            <w:tcW w:w="1153" w:type="pct"/>
          </w:tcPr>
          <w:p w14:paraId="4A08A878" w14:textId="77777777" w:rsidR="00C74697" w:rsidRPr="00C74697" w:rsidRDefault="00C74697" w:rsidP="00D0267C">
            <w:pPr>
              <w:spacing w:before="40" w:after="40"/>
            </w:pPr>
            <w:r w:rsidRPr="00C74697">
              <w:t>II.3c</w:t>
            </w:r>
          </w:p>
        </w:tc>
      </w:tr>
      <w:tr w:rsidR="00C74697" w:rsidRPr="00C74697" w14:paraId="57C029FF" w14:textId="77777777" w:rsidTr="00D0267C">
        <w:trPr>
          <w:trHeight w:val="225"/>
        </w:trPr>
        <w:tc>
          <w:tcPr>
            <w:tcW w:w="2581" w:type="pct"/>
          </w:tcPr>
          <w:p w14:paraId="68B3DB1C" w14:textId="77777777" w:rsidR="00C74697" w:rsidRPr="00C74697" w:rsidRDefault="00C74697" w:rsidP="00D0267C">
            <w:pPr>
              <w:spacing w:before="40" w:after="40"/>
            </w:pPr>
            <w:r w:rsidRPr="00C74697">
              <w:rPr>
                <w:rFonts w:cstheme="minorHAnsi"/>
              </w:rPr>
              <w:t>2.5. Razem w chmurach. Zebranie i opracowanie danych – zadanie projektowe</w:t>
            </w:r>
          </w:p>
        </w:tc>
        <w:tc>
          <w:tcPr>
            <w:tcW w:w="1266" w:type="pct"/>
          </w:tcPr>
          <w:p w14:paraId="56E9BB61" w14:textId="77777777" w:rsidR="00C74697" w:rsidRPr="00C74697" w:rsidRDefault="00C74697" w:rsidP="00D0267C">
            <w:pPr>
              <w:spacing w:before="40" w:after="40"/>
              <w:jc w:val="center"/>
            </w:pPr>
            <w:r w:rsidRPr="00C74697">
              <w:t>3</w:t>
            </w:r>
          </w:p>
        </w:tc>
        <w:tc>
          <w:tcPr>
            <w:tcW w:w="1153" w:type="pct"/>
          </w:tcPr>
          <w:p w14:paraId="5FC65BE4" w14:textId="77777777" w:rsidR="00C74697" w:rsidRPr="00C74697" w:rsidRDefault="00C74697" w:rsidP="00D0267C">
            <w:pPr>
              <w:spacing w:before="40" w:after="40"/>
            </w:pPr>
            <w:r w:rsidRPr="00C74697">
              <w:t>II.3c, II.4</w:t>
            </w:r>
          </w:p>
        </w:tc>
      </w:tr>
      <w:tr w:rsidR="00C74697" w:rsidRPr="00C74697" w14:paraId="6BB5808D" w14:textId="77777777" w:rsidTr="00D0267C">
        <w:trPr>
          <w:trHeight w:val="238"/>
        </w:trPr>
        <w:tc>
          <w:tcPr>
            <w:tcW w:w="5000" w:type="pct"/>
            <w:gridSpan w:val="3"/>
          </w:tcPr>
          <w:p w14:paraId="0217F242" w14:textId="77777777" w:rsidR="00C74697" w:rsidRPr="00C74697" w:rsidRDefault="00C74697" w:rsidP="00D0267C">
            <w:pPr>
              <w:spacing w:before="40" w:after="40"/>
              <w:jc w:val="center"/>
              <w:rPr>
                <w:b/>
              </w:rPr>
            </w:pPr>
            <w:r w:rsidRPr="00C74697">
              <w:rPr>
                <w:b/>
              </w:rPr>
              <w:t xml:space="preserve">DZIAŁ 3. </w:t>
            </w:r>
            <w:r w:rsidRPr="00C74697">
              <w:rPr>
                <w:rFonts w:cstheme="minorHAnsi"/>
                <w:b/>
              </w:rPr>
              <w:t xml:space="preserve">Po nitce do kłębka. Tworzenie gier w programie </w:t>
            </w:r>
            <w:proofErr w:type="spellStart"/>
            <w:r w:rsidRPr="00C74697">
              <w:rPr>
                <w:rFonts w:cstheme="minorHAnsi"/>
                <w:b/>
              </w:rPr>
              <w:t>Scratch</w:t>
            </w:r>
            <w:proofErr w:type="spellEnd"/>
            <w:r w:rsidRPr="00C74697">
              <w:rPr>
                <w:rFonts w:cstheme="minorHAnsi"/>
                <w:b/>
              </w:rPr>
              <w:t xml:space="preserve"> (6 godzin)</w:t>
            </w:r>
          </w:p>
        </w:tc>
      </w:tr>
      <w:tr w:rsidR="00C74697" w:rsidRPr="00C74697" w14:paraId="3C45F84C" w14:textId="77777777" w:rsidTr="00D0267C">
        <w:trPr>
          <w:trHeight w:val="238"/>
        </w:trPr>
        <w:tc>
          <w:tcPr>
            <w:tcW w:w="2581" w:type="pct"/>
          </w:tcPr>
          <w:p w14:paraId="2D11925E" w14:textId="77777777" w:rsidR="00C74697" w:rsidRPr="00C74697" w:rsidRDefault="00C74697" w:rsidP="00D0267C">
            <w:pPr>
              <w:rPr>
                <w:rFonts w:cstheme="minorHAnsi"/>
              </w:rPr>
            </w:pPr>
            <w:r w:rsidRPr="00C74697">
              <w:rPr>
                <w:rFonts w:cstheme="minorHAnsi"/>
              </w:rPr>
              <w:t xml:space="preserve">3.1. Razem możemy więcej. O społeczności użytkowników </w:t>
            </w:r>
            <w:proofErr w:type="spellStart"/>
            <w:r w:rsidRPr="00C74697">
              <w:rPr>
                <w:rFonts w:cstheme="minorHAnsi"/>
              </w:rPr>
              <w:t>Scratcha</w:t>
            </w:r>
            <w:proofErr w:type="spellEnd"/>
          </w:p>
        </w:tc>
        <w:tc>
          <w:tcPr>
            <w:tcW w:w="1266" w:type="pct"/>
          </w:tcPr>
          <w:p w14:paraId="1628F558" w14:textId="77777777" w:rsidR="00C74697" w:rsidRPr="00C74697" w:rsidRDefault="00C74697" w:rsidP="00D0267C">
            <w:pPr>
              <w:spacing w:before="40" w:after="40"/>
              <w:jc w:val="center"/>
            </w:pPr>
            <w:r w:rsidRPr="00C74697">
              <w:t>2</w:t>
            </w:r>
          </w:p>
        </w:tc>
        <w:tc>
          <w:tcPr>
            <w:tcW w:w="1153" w:type="pct"/>
          </w:tcPr>
          <w:p w14:paraId="3C58F89A" w14:textId="77777777" w:rsidR="00C74697" w:rsidRPr="00C74697" w:rsidRDefault="00C74697" w:rsidP="00D0267C">
            <w:pPr>
              <w:spacing w:before="40" w:after="40"/>
            </w:pPr>
            <w:r w:rsidRPr="00C74697">
              <w:t>IV.1, IV.2, IV.3</w:t>
            </w:r>
          </w:p>
        </w:tc>
      </w:tr>
      <w:tr w:rsidR="00C74697" w:rsidRPr="00C74697" w14:paraId="4E5B7860" w14:textId="77777777" w:rsidTr="00D0267C">
        <w:trPr>
          <w:trHeight w:val="238"/>
        </w:trPr>
        <w:tc>
          <w:tcPr>
            <w:tcW w:w="2581" w:type="pct"/>
          </w:tcPr>
          <w:p w14:paraId="635358F8" w14:textId="77777777" w:rsidR="00C74697" w:rsidRPr="00C74697" w:rsidRDefault="00C74697" w:rsidP="00D0267C">
            <w:pPr>
              <w:rPr>
                <w:rFonts w:cstheme="minorHAnsi"/>
              </w:rPr>
            </w:pPr>
            <w:r w:rsidRPr="00C74697">
              <w:rPr>
                <w:rFonts w:cstheme="minorHAnsi"/>
              </w:rPr>
              <w:t xml:space="preserve">3.2. Do biegu, gotowi, start! Komunikaty w programie </w:t>
            </w:r>
            <w:proofErr w:type="spellStart"/>
            <w:r w:rsidRPr="00C74697">
              <w:rPr>
                <w:rFonts w:cstheme="minorHAnsi"/>
              </w:rPr>
              <w:t>Scratch</w:t>
            </w:r>
            <w:proofErr w:type="spellEnd"/>
          </w:p>
        </w:tc>
        <w:tc>
          <w:tcPr>
            <w:tcW w:w="1266" w:type="pct"/>
          </w:tcPr>
          <w:p w14:paraId="0F890860" w14:textId="77777777" w:rsidR="00C74697" w:rsidRPr="00C74697" w:rsidRDefault="00C74697" w:rsidP="00D0267C">
            <w:pPr>
              <w:spacing w:before="40" w:after="40"/>
              <w:jc w:val="center"/>
            </w:pPr>
            <w:r w:rsidRPr="00C74697">
              <w:t>2</w:t>
            </w:r>
          </w:p>
        </w:tc>
        <w:tc>
          <w:tcPr>
            <w:tcW w:w="1153" w:type="pct"/>
          </w:tcPr>
          <w:p w14:paraId="1712FC08" w14:textId="77777777" w:rsidR="00C74697" w:rsidRPr="00C74697" w:rsidRDefault="00C74697" w:rsidP="00D0267C">
            <w:pPr>
              <w:spacing w:before="40" w:after="40"/>
            </w:pPr>
            <w:r w:rsidRPr="00C74697">
              <w:t>I.2a, I.2b, I.3, II.1, II.2</w:t>
            </w:r>
          </w:p>
        </w:tc>
      </w:tr>
      <w:tr w:rsidR="00C74697" w:rsidRPr="00C74697" w14:paraId="23856C3A" w14:textId="77777777" w:rsidTr="00D0267C">
        <w:trPr>
          <w:trHeight w:val="238"/>
        </w:trPr>
        <w:tc>
          <w:tcPr>
            <w:tcW w:w="2581" w:type="pct"/>
          </w:tcPr>
          <w:p w14:paraId="2625E0EE" w14:textId="77777777" w:rsidR="00C74697" w:rsidRPr="00C74697" w:rsidRDefault="00C74697" w:rsidP="00D0267C">
            <w:pPr>
              <w:rPr>
                <w:rFonts w:cstheme="minorHAnsi"/>
              </w:rPr>
            </w:pPr>
            <w:r w:rsidRPr="00C74697">
              <w:rPr>
                <w:rFonts w:cstheme="minorHAnsi"/>
              </w:rPr>
              <w:t xml:space="preserve">3.3 Moje wyniki. Jak zapisać dane w jednym miejscu? </w:t>
            </w:r>
          </w:p>
        </w:tc>
        <w:tc>
          <w:tcPr>
            <w:tcW w:w="1266" w:type="pct"/>
          </w:tcPr>
          <w:p w14:paraId="1632CD13" w14:textId="77777777" w:rsidR="00C74697" w:rsidRPr="00C74697" w:rsidRDefault="00C74697" w:rsidP="00D0267C">
            <w:pPr>
              <w:spacing w:before="40" w:after="40"/>
              <w:jc w:val="center"/>
            </w:pPr>
            <w:r w:rsidRPr="00C74697">
              <w:t>2</w:t>
            </w:r>
          </w:p>
        </w:tc>
        <w:tc>
          <w:tcPr>
            <w:tcW w:w="1153" w:type="pct"/>
          </w:tcPr>
          <w:p w14:paraId="35F217BD" w14:textId="77777777" w:rsidR="00C74697" w:rsidRPr="00C74697" w:rsidRDefault="00C74697" w:rsidP="00D0267C">
            <w:pPr>
              <w:tabs>
                <w:tab w:val="center" w:pos="1184"/>
              </w:tabs>
              <w:spacing w:before="40" w:after="40"/>
              <w:jc w:val="both"/>
            </w:pPr>
            <w:r w:rsidRPr="00C74697">
              <w:t>I.2a, I.2b, I.3, II.1, II.2</w:t>
            </w:r>
          </w:p>
        </w:tc>
      </w:tr>
      <w:tr w:rsidR="00C74697" w:rsidRPr="00C74697" w14:paraId="1B16E02D" w14:textId="77777777" w:rsidTr="00D0267C">
        <w:trPr>
          <w:trHeight w:val="238"/>
        </w:trPr>
        <w:tc>
          <w:tcPr>
            <w:tcW w:w="5000" w:type="pct"/>
            <w:gridSpan w:val="3"/>
          </w:tcPr>
          <w:p w14:paraId="5095BA3F" w14:textId="77777777" w:rsidR="00C74697" w:rsidRPr="00C74697" w:rsidRDefault="00C74697" w:rsidP="00D0267C">
            <w:pPr>
              <w:spacing w:before="40" w:after="40"/>
              <w:jc w:val="center"/>
              <w:rPr>
                <w:b/>
              </w:rPr>
            </w:pPr>
            <w:r w:rsidRPr="00C74697">
              <w:rPr>
                <w:b/>
              </w:rPr>
              <w:t xml:space="preserve">DZIAŁ 4. </w:t>
            </w:r>
            <w:r w:rsidRPr="00C74697">
              <w:rPr>
                <w:rFonts w:cstheme="minorHAnsi"/>
                <w:b/>
              </w:rPr>
              <w:t>Wyjątkowe projekty. Korzystamy z programów graficznych (11 godzin)</w:t>
            </w:r>
          </w:p>
        </w:tc>
      </w:tr>
      <w:tr w:rsidR="00C74697" w:rsidRPr="00C74697" w14:paraId="05F40B87" w14:textId="77777777" w:rsidTr="00D0267C">
        <w:trPr>
          <w:trHeight w:val="225"/>
        </w:trPr>
        <w:tc>
          <w:tcPr>
            <w:tcW w:w="2581" w:type="pct"/>
          </w:tcPr>
          <w:p w14:paraId="57A2D74B" w14:textId="77777777" w:rsidR="00C74697" w:rsidRPr="00C74697" w:rsidRDefault="00C74697" w:rsidP="00D0267C">
            <w:pPr>
              <w:rPr>
                <w:rFonts w:cstheme="minorHAnsi"/>
              </w:rPr>
            </w:pPr>
            <w:r w:rsidRPr="00C74697">
              <w:rPr>
                <w:rFonts w:cstheme="minorHAnsi"/>
              </w:rPr>
              <w:t>4.1. Tort ma warstwy i cebula ma warstwy. O tworzeniu grafik z wykorzystaniem warstw</w:t>
            </w:r>
          </w:p>
        </w:tc>
        <w:tc>
          <w:tcPr>
            <w:tcW w:w="1266" w:type="pct"/>
          </w:tcPr>
          <w:p w14:paraId="1D2A33E3" w14:textId="77777777" w:rsidR="00C74697" w:rsidRPr="00C74697" w:rsidRDefault="00C74697" w:rsidP="00D0267C">
            <w:pPr>
              <w:spacing w:before="40" w:after="40"/>
              <w:jc w:val="center"/>
            </w:pPr>
            <w:r w:rsidRPr="00C74697">
              <w:t>3</w:t>
            </w:r>
          </w:p>
        </w:tc>
        <w:tc>
          <w:tcPr>
            <w:tcW w:w="1153" w:type="pct"/>
          </w:tcPr>
          <w:p w14:paraId="7715448F" w14:textId="77777777" w:rsidR="00C74697" w:rsidRPr="00C74697" w:rsidRDefault="00C74697" w:rsidP="00D0267C">
            <w:pPr>
              <w:tabs>
                <w:tab w:val="center" w:pos="1585"/>
              </w:tabs>
              <w:spacing w:before="40" w:after="40"/>
            </w:pPr>
            <w:r w:rsidRPr="00C74697">
              <w:t>II.3a</w:t>
            </w:r>
          </w:p>
        </w:tc>
      </w:tr>
      <w:tr w:rsidR="00C74697" w:rsidRPr="00C74697" w14:paraId="6850204D" w14:textId="77777777" w:rsidTr="00D0267C">
        <w:trPr>
          <w:trHeight w:val="238"/>
        </w:trPr>
        <w:tc>
          <w:tcPr>
            <w:tcW w:w="2581" w:type="pct"/>
          </w:tcPr>
          <w:p w14:paraId="7E6AEAF8" w14:textId="77777777" w:rsidR="00C74697" w:rsidRPr="00C74697" w:rsidRDefault="00C74697" w:rsidP="00D0267C">
            <w:pPr>
              <w:rPr>
                <w:rFonts w:cstheme="minorHAnsi"/>
              </w:rPr>
            </w:pPr>
            <w:r w:rsidRPr="00C74697">
              <w:rPr>
                <w:rFonts w:cstheme="minorHAnsi"/>
              </w:rPr>
              <w:lastRenderedPageBreak/>
              <w:t>4.2. Zdjęć cięcie-gięcie. Elementy retuszu i fotomontażu zdjęć</w:t>
            </w:r>
          </w:p>
        </w:tc>
        <w:tc>
          <w:tcPr>
            <w:tcW w:w="1266" w:type="pct"/>
          </w:tcPr>
          <w:p w14:paraId="66C51D62" w14:textId="77777777" w:rsidR="00C74697" w:rsidRPr="00C74697" w:rsidRDefault="00C74697" w:rsidP="00D0267C">
            <w:pPr>
              <w:spacing w:before="40" w:after="40"/>
              <w:jc w:val="center"/>
            </w:pPr>
            <w:r w:rsidRPr="00C74697">
              <w:t>2</w:t>
            </w:r>
          </w:p>
        </w:tc>
        <w:tc>
          <w:tcPr>
            <w:tcW w:w="1153" w:type="pct"/>
          </w:tcPr>
          <w:p w14:paraId="33052B05" w14:textId="77777777" w:rsidR="00C74697" w:rsidRPr="00C74697" w:rsidRDefault="00C74697" w:rsidP="00D0267C">
            <w:pPr>
              <w:spacing w:before="40" w:after="40"/>
            </w:pPr>
            <w:r w:rsidRPr="00C74697">
              <w:t>II.3a, II.4</w:t>
            </w:r>
          </w:p>
        </w:tc>
      </w:tr>
      <w:tr w:rsidR="00C74697" w:rsidRPr="00C74697" w14:paraId="4F6CBCEE" w14:textId="77777777" w:rsidTr="00D0267C">
        <w:trPr>
          <w:trHeight w:val="238"/>
        </w:trPr>
        <w:tc>
          <w:tcPr>
            <w:tcW w:w="2581" w:type="pct"/>
          </w:tcPr>
          <w:p w14:paraId="64F420BB" w14:textId="77777777" w:rsidR="00C74697" w:rsidRPr="00C74697" w:rsidRDefault="00C74697" w:rsidP="00D0267C">
            <w:pPr>
              <w:rPr>
                <w:rFonts w:cstheme="minorHAnsi"/>
              </w:rPr>
            </w:pPr>
            <w:r w:rsidRPr="00C74697">
              <w:rPr>
                <w:rFonts w:cstheme="minorHAnsi"/>
              </w:rPr>
              <w:t xml:space="preserve">4.3 Moje naj... Tworzenie projektu w programie </w:t>
            </w:r>
            <w:proofErr w:type="spellStart"/>
            <w:r w:rsidRPr="00C74697">
              <w:rPr>
                <w:rFonts w:cstheme="minorHAnsi"/>
              </w:rPr>
              <w:t>Canva</w:t>
            </w:r>
            <w:proofErr w:type="spellEnd"/>
          </w:p>
        </w:tc>
        <w:tc>
          <w:tcPr>
            <w:tcW w:w="1266" w:type="pct"/>
          </w:tcPr>
          <w:p w14:paraId="0498A252" w14:textId="77777777" w:rsidR="00C74697" w:rsidRPr="00C74697" w:rsidRDefault="00C74697" w:rsidP="00D0267C">
            <w:pPr>
              <w:spacing w:before="40" w:after="40"/>
              <w:jc w:val="center"/>
            </w:pPr>
            <w:r w:rsidRPr="00C74697">
              <w:t>3</w:t>
            </w:r>
          </w:p>
        </w:tc>
        <w:tc>
          <w:tcPr>
            <w:tcW w:w="1153" w:type="pct"/>
          </w:tcPr>
          <w:p w14:paraId="6E97C4FB" w14:textId="77777777" w:rsidR="00C74697" w:rsidRPr="00C74697" w:rsidRDefault="00C74697" w:rsidP="00D0267C">
            <w:pPr>
              <w:spacing w:before="40" w:after="40"/>
            </w:pPr>
            <w:r w:rsidRPr="00C74697">
              <w:t>II.3a, II.3d</w:t>
            </w:r>
          </w:p>
        </w:tc>
      </w:tr>
      <w:tr w:rsidR="00C74697" w:rsidRPr="00C74697" w14:paraId="5B5D0A31" w14:textId="77777777" w:rsidTr="00D0267C">
        <w:trPr>
          <w:trHeight w:val="250"/>
        </w:trPr>
        <w:tc>
          <w:tcPr>
            <w:tcW w:w="2581" w:type="pct"/>
          </w:tcPr>
          <w:p w14:paraId="1998D818" w14:textId="77777777" w:rsidR="00C74697" w:rsidRPr="00C74697" w:rsidRDefault="00C74697" w:rsidP="00D0267C">
            <w:pPr>
              <w:rPr>
                <w:rFonts w:cstheme="minorHAnsi"/>
              </w:rPr>
            </w:pPr>
            <w:r w:rsidRPr="00C74697">
              <w:rPr>
                <w:rFonts w:cstheme="minorHAnsi"/>
              </w:rPr>
              <w:t>4.4. Czar szkolnych lat. Przygotowanie pamiątkowego obrazu – zadanie projektowe</w:t>
            </w:r>
          </w:p>
        </w:tc>
        <w:tc>
          <w:tcPr>
            <w:tcW w:w="1266" w:type="pct"/>
          </w:tcPr>
          <w:p w14:paraId="17A6DE33" w14:textId="77777777" w:rsidR="00C74697" w:rsidRPr="00C74697" w:rsidRDefault="00C74697" w:rsidP="00D0267C">
            <w:pPr>
              <w:spacing w:before="40" w:after="40"/>
              <w:jc w:val="center"/>
            </w:pPr>
            <w:r w:rsidRPr="00C74697">
              <w:t>3</w:t>
            </w:r>
          </w:p>
        </w:tc>
        <w:tc>
          <w:tcPr>
            <w:tcW w:w="1153" w:type="pct"/>
          </w:tcPr>
          <w:p w14:paraId="77A6F6F5" w14:textId="77777777" w:rsidR="00C74697" w:rsidRPr="00C74697" w:rsidRDefault="00C74697" w:rsidP="00D0267C">
            <w:pPr>
              <w:spacing w:before="40" w:after="40"/>
            </w:pPr>
            <w:r w:rsidRPr="00C74697">
              <w:t>II.3a, II.4</w:t>
            </w:r>
          </w:p>
        </w:tc>
      </w:tr>
    </w:tbl>
    <w:p w14:paraId="1B5CD6F0" w14:textId="77777777" w:rsidR="00C74697" w:rsidRPr="00A777BE" w:rsidRDefault="00C74697" w:rsidP="00C74697">
      <w:pPr>
        <w:rPr>
          <w:rFonts w:ascii="Aptos" w:hAnsi="Aptos" w:cstheme="minorHAnsi"/>
          <w:i/>
          <w:iCs/>
        </w:rPr>
      </w:pPr>
      <w:r w:rsidRPr="00A777BE">
        <w:rPr>
          <w:rFonts w:ascii="Aptos" w:hAnsi="Aptos" w:cstheme="minorHAnsi"/>
          <w:i/>
          <w:iCs/>
        </w:rPr>
        <w:t>*Kursywą oznaczono temat dodatkowy.</w:t>
      </w:r>
    </w:p>
    <w:p w14:paraId="53AE868F" w14:textId="77777777" w:rsidR="00C74697" w:rsidRPr="008B3425" w:rsidRDefault="00C74697" w:rsidP="00C74697">
      <w:pPr>
        <w:rPr>
          <w:sz w:val="20"/>
          <w:szCs w:val="20"/>
        </w:rPr>
      </w:pPr>
    </w:p>
    <w:p w14:paraId="076FFF95" w14:textId="77777777" w:rsidR="00C74697" w:rsidRPr="00C74697" w:rsidRDefault="00C74697" w:rsidP="008F7762">
      <w:pPr>
        <w:rPr>
          <w:rFonts w:asciiTheme="minorHAnsi" w:hAnsiTheme="minorHAnsi" w:cstheme="minorHAnsi"/>
          <w:b/>
          <w:sz w:val="24"/>
          <w:szCs w:val="24"/>
        </w:rPr>
      </w:pPr>
    </w:p>
    <w:sectPr w:rsidR="00C74697" w:rsidRPr="00C74697" w:rsidSect="008F77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5B0D"/>
    <w:multiLevelType w:val="hybridMultilevel"/>
    <w:tmpl w:val="66C64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138"/>
    <w:multiLevelType w:val="hybridMultilevel"/>
    <w:tmpl w:val="00A8A35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245F1"/>
    <w:multiLevelType w:val="hybridMultilevel"/>
    <w:tmpl w:val="9C8AE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C09F3"/>
    <w:multiLevelType w:val="hybridMultilevel"/>
    <w:tmpl w:val="B936C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26FDB"/>
    <w:multiLevelType w:val="hybridMultilevel"/>
    <w:tmpl w:val="6DF6016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B3A36"/>
    <w:multiLevelType w:val="hybridMultilevel"/>
    <w:tmpl w:val="F70E7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0363C"/>
    <w:multiLevelType w:val="hybridMultilevel"/>
    <w:tmpl w:val="B0C61B0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52735"/>
    <w:multiLevelType w:val="hybridMultilevel"/>
    <w:tmpl w:val="937C6ABC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00B5B"/>
    <w:multiLevelType w:val="hybridMultilevel"/>
    <w:tmpl w:val="C206FE48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35C91"/>
    <w:multiLevelType w:val="hybridMultilevel"/>
    <w:tmpl w:val="0590E8E0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610B5"/>
    <w:multiLevelType w:val="hybridMultilevel"/>
    <w:tmpl w:val="231C5D7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D1DBF"/>
    <w:multiLevelType w:val="hybridMultilevel"/>
    <w:tmpl w:val="A48E6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D66A7"/>
    <w:multiLevelType w:val="hybridMultilevel"/>
    <w:tmpl w:val="BB564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063146">
    <w:abstractNumId w:val="3"/>
  </w:num>
  <w:num w:numId="2" w16cid:durableId="665016454">
    <w:abstractNumId w:val="1"/>
  </w:num>
  <w:num w:numId="3" w16cid:durableId="1865367717">
    <w:abstractNumId w:val="9"/>
  </w:num>
  <w:num w:numId="4" w16cid:durableId="538279082">
    <w:abstractNumId w:val="6"/>
  </w:num>
  <w:num w:numId="5" w16cid:durableId="1800878025">
    <w:abstractNumId w:val="8"/>
  </w:num>
  <w:num w:numId="6" w16cid:durableId="1539466301">
    <w:abstractNumId w:val="7"/>
  </w:num>
  <w:num w:numId="7" w16cid:durableId="833182103">
    <w:abstractNumId w:val="10"/>
  </w:num>
  <w:num w:numId="8" w16cid:durableId="1012875902">
    <w:abstractNumId w:val="4"/>
  </w:num>
  <w:num w:numId="9" w16cid:durableId="2024017096">
    <w:abstractNumId w:val="12"/>
  </w:num>
  <w:num w:numId="10" w16cid:durableId="1646397561">
    <w:abstractNumId w:val="11"/>
  </w:num>
  <w:num w:numId="11" w16cid:durableId="718432265">
    <w:abstractNumId w:val="2"/>
  </w:num>
  <w:num w:numId="12" w16cid:durableId="440302626">
    <w:abstractNumId w:val="0"/>
  </w:num>
  <w:num w:numId="13" w16cid:durableId="202605348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gnieszka Szymanowska-Pancer">
    <w15:presenceInfo w15:providerId="AD" w15:userId="S::agnieszka.szymanowska@sanoma.com::4e223628-b07a-4664-b0c9-3d358bc75f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044"/>
    <w:rsid w:val="00321CB6"/>
    <w:rsid w:val="00357BA3"/>
    <w:rsid w:val="003C548E"/>
    <w:rsid w:val="008F7762"/>
    <w:rsid w:val="00A45677"/>
    <w:rsid w:val="00AA36B1"/>
    <w:rsid w:val="00C74697"/>
    <w:rsid w:val="00C81044"/>
    <w:rsid w:val="00D76829"/>
    <w:rsid w:val="00E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E7B3"/>
  <w15:chartTrackingRefBased/>
  <w15:docId w15:val="{DA6F6120-1428-43EB-AEA7-F63EA068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044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77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776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7762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77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321C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1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omylnaczcionkaakapitu"/>
    <w:rsid w:val="00C7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customXml" Target="ink/ink1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12:12:56.935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0 0 19399 0 0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6T15:48:04.914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8 0 16983 0 0,'-2'40'0'0'0,"-3"64"2696"0"0,12 35 16 0 0,22 15-1456 0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1529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Żaneta Szymańska</cp:lastModifiedBy>
  <cp:revision>6</cp:revision>
  <dcterms:created xsi:type="dcterms:W3CDTF">2024-08-25T19:02:00Z</dcterms:created>
  <dcterms:modified xsi:type="dcterms:W3CDTF">2025-08-27T19:46:00Z</dcterms:modified>
</cp:coreProperties>
</file>